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0132" w14:textId="24E22C59" w:rsidR="00736A00" w:rsidRPr="00A8253E" w:rsidRDefault="00347EBC" w:rsidP="002F425B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8F0015D" wp14:editId="58F0015E">
            <wp:simplePos x="0" y="0"/>
            <wp:positionH relativeFrom="margin">
              <wp:posOffset>-7951</wp:posOffset>
            </wp:positionH>
            <wp:positionV relativeFrom="paragraph">
              <wp:posOffset>171974</wp:posOffset>
            </wp:positionV>
            <wp:extent cx="1446530" cy="1036955"/>
            <wp:effectExtent l="0" t="0" r="127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85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13402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5C418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13402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5C418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13402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3357D9" w:rsidRPr="003357D9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58F00133" w14:textId="77777777" w:rsidR="002F425B" w:rsidRPr="00A8253E" w:rsidRDefault="00244814" w:rsidP="002F425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8253E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0015F" wp14:editId="58F00160">
                <wp:simplePos x="0" y="0"/>
                <wp:positionH relativeFrom="margin">
                  <wp:align>right</wp:align>
                </wp:positionH>
                <wp:positionV relativeFrom="paragraph">
                  <wp:posOffset>38446</wp:posOffset>
                </wp:positionV>
                <wp:extent cx="1892935" cy="862642"/>
                <wp:effectExtent l="0" t="0" r="1206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862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0016F" w14:textId="77777777" w:rsidR="003357D9" w:rsidRPr="00E75738" w:rsidRDefault="003357D9" w:rsidP="003357D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5738">
                              <w:rPr>
                                <w:rFonts w:ascii="BIZ UDゴシック" w:eastAsia="BIZ UDゴシック" w:hAnsi="BIZ UDゴシック" w:hint="eastAsia"/>
                              </w:rPr>
                              <w:t>漁業管理課</w:t>
                            </w:r>
                          </w:p>
                          <w:p w14:paraId="58F00170" w14:textId="77777777" w:rsidR="003357D9" w:rsidRPr="00E75738" w:rsidRDefault="003357D9" w:rsidP="003357D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5738">
                              <w:rPr>
                                <w:rFonts w:ascii="BIZ UDゴシック" w:eastAsia="BIZ UDゴシック" w:hAnsi="BIZ UDゴシック" w:hint="eastAsia"/>
                              </w:rPr>
                              <w:t>直　通：092-643-3555</w:t>
                            </w:r>
                          </w:p>
                          <w:p w14:paraId="58F00171" w14:textId="77777777" w:rsidR="003357D9" w:rsidRPr="00E75738" w:rsidRDefault="003357D9" w:rsidP="003357D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5738">
                              <w:rPr>
                                <w:rFonts w:ascii="BIZ UDゴシック" w:eastAsia="BIZ UDゴシック" w:hAnsi="BIZ UDゴシック" w:hint="eastAsia"/>
                              </w:rPr>
                              <w:t>内　線：４１０３、４１１４</w:t>
                            </w:r>
                          </w:p>
                          <w:p w14:paraId="58F00172" w14:textId="26357367" w:rsidR="002F425B" w:rsidRPr="00E75738" w:rsidRDefault="003B2101" w:rsidP="003357D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担　当：佐藤</w:t>
                            </w:r>
                            <w:r w:rsidR="003357D9" w:rsidRPr="00E75738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="00313402">
                              <w:rPr>
                                <w:rFonts w:ascii="BIZ UDゴシック" w:eastAsia="BIZ UDゴシック" w:hAnsi="BIZ UDゴシック" w:hint="eastAsia"/>
                              </w:rPr>
                              <w:t>梨木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00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7.85pt;margin-top:3.05pt;width:149.05pt;height:67.9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" fillcolor="white [3201]" strokeweight=".5pt">
                <v:textbox>
                  <w:txbxContent>
                    <w:p w14:paraId="58F0016F" w14:textId="77777777" w:rsidR="003357D9" w:rsidRPr="00E75738" w:rsidRDefault="003357D9" w:rsidP="003357D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E75738">
                        <w:rPr>
                          <w:rFonts w:ascii="BIZ UDゴシック" w:eastAsia="BIZ UDゴシック" w:hAnsi="BIZ UDゴシック" w:hint="eastAsia"/>
                        </w:rPr>
                        <w:t>漁業管理課</w:t>
                      </w:r>
                    </w:p>
                    <w:p w14:paraId="58F00170" w14:textId="77777777" w:rsidR="003357D9" w:rsidRPr="00E75738" w:rsidRDefault="003357D9" w:rsidP="003357D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E75738">
                        <w:rPr>
                          <w:rFonts w:ascii="BIZ UDゴシック" w:eastAsia="BIZ UDゴシック" w:hAnsi="BIZ UDゴシック" w:hint="eastAsia"/>
                        </w:rPr>
                        <w:t>直　通：092-643-3555</w:t>
                      </w:r>
                    </w:p>
                    <w:p w14:paraId="58F00171" w14:textId="77777777" w:rsidR="003357D9" w:rsidRPr="00E75738" w:rsidRDefault="003357D9" w:rsidP="003357D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E75738">
                        <w:rPr>
                          <w:rFonts w:ascii="BIZ UDゴシック" w:eastAsia="BIZ UDゴシック" w:hAnsi="BIZ UDゴシック" w:hint="eastAsia"/>
                        </w:rPr>
                        <w:t>内　線：４１０３、４１１４</w:t>
                      </w:r>
                    </w:p>
                    <w:p w14:paraId="58F00172" w14:textId="26357367" w:rsidR="002F425B" w:rsidRPr="00E75738" w:rsidRDefault="003B2101" w:rsidP="003357D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担　当：佐藤</w:t>
                      </w:r>
                      <w:r w:rsidR="003357D9" w:rsidRPr="00E75738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="00313402">
                        <w:rPr>
                          <w:rFonts w:ascii="BIZ UDゴシック" w:eastAsia="BIZ UDゴシック" w:hAnsi="BIZ UDゴシック" w:hint="eastAsia"/>
                        </w:rPr>
                        <w:t>梨木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00134" w14:textId="77777777" w:rsidR="002F425B" w:rsidRPr="00A8253E" w:rsidRDefault="002F425B" w:rsidP="00AB1CD2">
      <w:pPr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8F00135" w14:textId="77777777" w:rsidR="002F425B" w:rsidRPr="00A8253E" w:rsidRDefault="002F425B" w:rsidP="002F425B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8F00136" w14:textId="77777777" w:rsidR="002F425B" w:rsidRPr="00A8253E" w:rsidRDefault="002F425B" w:rsidP="002F425B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8F00137" w14:textId="77777777" w:rsidR="0040253D" w:rsidRDefault="0040253D" w:rsidP="00E23507">
      <w:pPr>
        <w:spacing w:beforeLines="25" w:before="90" w:afterLines="25" w:after="90" w:line="4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14:paraId="58F00138" w14:textId="77777777" w:rsidR="00E23507" w:rsidRPr="005B57BB" w:rsidRDefault="002A65C9" w:rsidP="00E23507">
      <w:pPr>
        <w:spacing w:beforeLines="25" w:before="90" w:afterLines="25" w:after="90" w:line="4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sz w:val="36"/>
          <w:szCs w:val="36"/>
        </w:rPr>
        <w:t>福岡県ブルーカーボン推進協議会</w:t>
      </w:r>
      <w:r w:rsidR="007C7B19" w:rsidRPr="005B57BB">
        <w:rPr>
          <w:rFonts w:ascii="BIZ UDゴシック" w:eastAsia="BIZ UDゴシック" w:hAnsi="BIZ UDゴシック" w:hint="eastAsia"/>
          <w:b/>
          <w:sz w:val="36"/>
          <w:szCs w:val="36"/>
        </w:rPr>
        <w:t>を開催します！</w:t>
      </w:r>
    </w:p>
    <w:p w14:paraId="58F00139" w14:textId="754A8542" w:rsidR="002F425B" w:rsidRPr="00A8253E" w:rsidRDefault="00BE2080" w:rsidP="00261425">
      <w:pPr>
        <w:spacing w:beforeLines="25" w:before="90" w:afterLines="25" w:after="90"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～</w:t>
      </w:r>
      <w:r w:rsidR="00B111AE">
        <w:rPr>
          <w:rFonts w:ascii="BIZ UDゴシック" w:eastAsia="BIZ UDゴシック" w:hAnsi="BIZ UDゴシック" w:hint="eastAsia"/>
          <w:b/>
          <w:sz w:val="28"/>
          <w:szCs w:val="28"/>
        </w:rPr>
        <w:t>水産高校生らがブルーカーボンの取</w:t>
      </w:r>
      <w:ins w:id="0" w:author="福田真奈美（福岡県広報課）" w:date="2026-06-30T10:16:00Z" w16du:dateUtc="2026-06-30T01:16:00Z">
        <w:r w:rsidR="002620E5">
          <w:rPr>
            <w:rFonts w:ascii="BIZ UDゴシック" w:eastAsia="BIZ UDゴシック" w:hAnsi="BIZ UDゴシック" w:hint="eastAsia"/>
            <w:b/>
            <w:sz w:val="28"/>
            <w:szCs w:val="28"/>
          </w:rPr>
          <w:t>り</w:t>
        </w:r>
      </w:ins>
      <w:r w:rsidR="00B111AE">
        <w:rPr>
          <w:rFonts w:ascii="BIZ UDゴシック" w:eastAsia="BIZ UDゴシック" w:hAnsi="BIZ UDゴシック" w:hint="eastAsia"/>
          <w:b/>
          <w:sz w:val="28"/>
          <w:szCs w:val="28"/>
        </w:rPr>
        <w:t>組</w:t>
      </w:r>
      <w:ins w:id="1" w:author="福田真奈美（福岡県広報課）" w:date="2026-06-30T10:16:00Z" w16du:dateUtc="2026-06-30T01:16:00Z">
        <w:r w:rsidR="002620E5">
          <w:rPr>
            <w:rFonts w:ascii="BIZ UDゴシック" w:eastAsia="BIZ UDゴシック" w:hAnsi="BIZ UDゴシック" w:hint="eastAsia"/>
            <w:b/>
            <w:sz w:val="28"/>
            <w:szCs w:val="28"/>
          </w:rPr>
          <w:t>み</w:t>
        </w:r>
      </w:ins>
      <w:r w:rsidR="00B111AE">
        <w:rPr>
          <w:rFonts w:ascii="BIZ UDゴシック" w:eastAsia="BIZ UDゴシック" w:hAnsi="BIZ UDゴシック" w:hint="eastAsia"/>
          <w:b/>
          <w:sz w:val="28"/>
          <w:szCs w:val="28"/>
        </w:rPr>
        <w:t>を</w:t>
      </w:r>
      <w:r w:rsidR="00134608">
        <w:rPr>
          <w:rFonts w:ascii="BIZ UDゴシック" w:eastAsia="BIZ UDゴシック" w:hAnsi="BIZ UDゴシック" w:hint="eastAsia"/>
          <w:b/>
          <w:sz w:val="28"/>
          <w:szCs w:val="28"/>
        </w:rPr>
        <w:t>報告</w:t>
      </w:r>
      <w:r w:rsidR="003357D9" w:rsidRPr="003357D9">
        <w:rPr>
          <w:rFonts w:ascii="BIZ UDゴシック" w:eastAsia="BIZ UDゴシック" w:hAnsi="BIZ UDゴシック" w:hint="eastAsia"/>
          <w:b/>
          <w:sz w:val="28"/>
          <w:szCs w:val="28"/>
        </w:rPr>
        <w:t>～</w:t>
      </w:r>
    </w:p>
    <w:p w14:paraId="58F0013A" w14:textId="77777777" w:rsidR="002F425B" w:rsidRPr="00A8253E" w:rsidRDefault="0040253D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A8253E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00161" wp14:editId="7EB6D3D9">
                <wp:simplePos x="0" y="0"/>
                <wp:positionH relativeFrom="margin">
                  <wp:posOffset>4529</wp:posOffset>
                </wp:positionH>
                <wp:positionV relativeFrom="paragraph">
                  <wp:posOffset>8015</wp:posOffset>
                </wp:positionV>
                <wp:extent cx="6102985" cy="2225615"/>
                <wp:effectExtent l="0" t="0" r="12065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985" cy="2225615"/>
                        </a:xfrm>
                        <a:prstGeom prst="roundRect">
                          <a:avLst>
                            <a:gd name="adj" fmla="val 940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F78B1" w14:textId="77777777" w:rsidR="00165D17" w:rsidRDefault="00426FD5" w:rsidP="00311AAC">
                            <w:pPr>
                              <w:spacing w:beforeLines="25" w:before="90" w:afterLines="25" w:after="90" w:line="340" w:lineRule="exact"/>
                              <w:ind w:firstLineChars="100" w:firstLine="260"/>
                              <w:rPr>
                                <w:ins w:id="2" w:author="岩奥　渓" w:date="2026-07-03T14:01:00Z" w16du:dateUtc="2026-07-03T05:01:00Z"/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海藻に吸収・</w:t>
                            </w:r>
                            <w:r w:rsidRPr="005458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固定</w:t>
                            </w:r>
                            <w:r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される</w:t>
                            </w:r>
                            <w:r w:rsidR="003357D9"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炭素は「ブルーカーボン」と呼ばれ、</w:t>
                            </w:r>
                            <w:r w:rsidR="0054587D"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近年、</w:t>
                            </w:r>
                            <w:r w:rsidR="0013460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その</w:t>
                            </w:r>
                          </w:p>
                          <w:p w14:paraId="58F00173" w14:textId="4422637D" w:rsidR="003357D9" w:rsidRPr="0054587D" w:rsidRDefault="00134608" w:rsidP="00165D17">
                            <w:pPr>
                              <w:spacing w:beforeLines="25" w:before="90" w:afterLines="25" w:after="90" w:line="3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pPrChange w:id="3" w:author="岩奥　渓" w:date="2026-07-03T14:01:00Z" w16du:dateUtc="2026-07-03T05:01:00Z">
                                <w:pPr>
                                  <w:spacing w:beforeLines="25" w:before="90" w:afterLines="25" w:after="90" w:line="340" w:lineRule="exact"/>
                                  <w:ind w:firstLineChars="100" w:firstLine="260"/>
                                </w:pPr>
                              </w:pPrChange>
                            </w:pPr>
                            <w:r w:rsidRPr="0040253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ＣＯ</w:t>
                            </w:r>
                            <w:r w:rsidRPr="007039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vertAlign w:val="subscript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吸収・固定機能が</w:t>
                            </w:r>
                            <w:r w:rsidR="0071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脱炭素社会の実現に向けて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注目</w:t>
                            </w:r>
                            <w:r w:rsidR="003357D9"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されています。</w:t>
                            </w:r>
                          </w:p>
                          <w:p w14:paraId="01811CDC" w14:textId="5C075883" w:rsidR="00344C81" w:rsidRDefault="001D7034" w:rsidP="00F73F17">
                            <w:pPr>
                              <w:spacing w:beforeLines="25" w:before="90" w:afterLines="25" w:after="90" w:line="340" w:lineRule="exact"/>
                              <w:ind w:firstLineChars="100" w:firstLine="26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県では、</w:t>
                            </w:r>
                            <w:r w:rsidR="00F73F1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産学官からなる</w:t>
                            </w:r>
                            <w:r w:rsidR="00B439FF" w:rsidRPr="005458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「福岡県ブルーカーボン</w:t>
                            </w:r>
                            <w:r w:rsidR="00B439FF"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推進協議会</w:t>
                            </w:r>
                            <w:r w:rsidR="001A4FFE" w:rsidRPr="005458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」</w:t>
                            </w:r>
                            <w:r w:rsidR="0013460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F73F1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発足以来、</w:t>
                            </w:r>
                            <w:r w:rsidR="0040253D" w:rsidRPr="0040253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藻場の保全活動</w:t>
                            </w:r>
                            <w:r w:rsidR="0030450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3045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推進し</w:t>
                            </w:r>
                            <w:r w:rsidR="0040253D" w:rsidRPr="0040253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30450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①藻場の</w:t>
                            </w:r>
                            <w:r w:rsidR="003045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再生、</w:t>
                            </w:r>
                            <w:r w:rsidR="0030450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="0040253D" w:rsidRPr="0040253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海藻に吸収・固定されるＣＯ</w:t>
                            </w:r>
                            <w:r w:rsidR="0040253D" w:rsidRPr="007039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vertAlign w:val="subscript"/>
                              </w:rPr>
                              <w:t>２</w:t>
                            </w:r>
                            <w:r w:rsidR="0040253D" w:rsidRPr="0040253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のクレジット化、</w:t>
                            </w:r>
                            <w:r w:rsidR="0030450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="0040253D" w:rsidRPr="0040253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除去したウニを養殖し有効活用するといった</w:t>
                            </w:r>
                            <w:r w:rsidR="00B111A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「</w:t>
                            </w:r>
                            <w:r w:rsidR="00B111A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一石三鳥」となる</w:t>
                            </w:r>
                            <w:r w:rsidR="00B111A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ブルーカーボン創出</w:t>
                            </w:r>
                            <w:r w:rsidR="00F73F1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に取</w:t>
                            </w:r>
                            <w:r w:rsidR="0013460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り</w:t>
                            </w:r>
                            <w:r w:rsidR="00F73F1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んでいます。</w:t>
                            </w:r>
                          </w:p>
                          <w:p w14:paraId="58F00176" w14:textId="37AD6C32" w:rsidR="00AD6B6E" w:rsidRPr="00AD6B6E" w:rsidRDefault="0040253D" w:rsidP="00694647">
                            <w:pPr>
                              <w:spacing w:beforeLines="25" w:before="90" w:afterLines="25" w:after="90" w:line="340" w:lineRule="exact"/>
                              <w:ind w:firstLineChars="100" w:firstLine="26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今回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F73F1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７</w:t>
                            </w:r>
                            <w:r w:rsidR="004460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F73F1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９</w:t>
                            </w:r>
                            <w:r w:rsidR="004460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日に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協議会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を開催し、</w:t>
                            </w:r>
                            <w:r w:rsidR="00BC2BA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ブルーカーボンのクレジット化に向けた取</w:t>
                            </w:r>
                            <w:ins w:id="4" w:author="福田真奈美（福岡県広報課）" w:date="2026-06-30T10:16:00Z" w16du:dateUtc="2026-06-30T01:16:00Z">
                              <w:r w:rsidR="002620E5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6"/>
                                  <w:szCs w:val="26"/>
                                </w:rPr>
                                <w:t>り</w:t>
                              </w:r>
                            </w:ins>
                            <w:r w:rsidR="00BC2BA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組み等</w:t>
                            </w:r>
                            <w:r w:rsidR="0013460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="00BC2BA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紹介</w:t>
                            </w:r>
                            <w:r w:rsidR="0013460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や</w:t>
                            </w:r>
                            <w:r w:rsidR="00BC2BA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AD6B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水産高校</w:t>
                            </w:r>
                            <w:r w:rsidR="00AD6B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による</w:t>
                            </w:r>
                            <w:r w:rsidR="00FC562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活動報告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行います</w:t>
                            </w:r>
                            <w:r w:rsidR="00AD6B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00161" id="角丸四角形 2" o:spid="_x0000_s1027" style="position:absolute;margin-left:.35pt;margin-top:.65pt;width:480.55pt;height:1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" filled="f" strokecolor="black [3213]" strokeweight="1.5pt">
                <v:stroke joinstyle="miter"/>
                <v:textbox>
                  <w:txbxContent>
                    <w:p w14:paraId="764F78B1" w14:textId="77777777" w:rsidR="00165D17" w:rsidRDefault="00426FD5" w:rsidP="00311AAC">
                      <w:pPr>
                        <w:spacing w:beforeLines="25" w:before="90" w:afterLines="25" w:after="90" w:line="340" w:lineRule="exact"/>
                        <w:ind w:firstLineChars="100" w:firstLine="260"/>
                        <w:rPr>
                          <w:ins w:id="5" w:author="岩奥　渓" w:date="2026-07-03T14:01:00Z" w16du:dateUtc="2026-07-03T05:01:00Z"/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海藻に吸収・</w:t>
                      </w:r>
                      <w:r w:rsidRPr="005458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固定</w:t>
                      </w:r>
                      <w:r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される</w:t>
                      </w:r>
                      <w:r w:rsidR="003357D9"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炭素は「ブルーカーボン」と呼ばれ、</w:t>
                      </w:r>
                      <w:r w:rsidR="0054587D"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近年、</w:t>
                      </w:r>
                      <w:r w:rsidR="0013460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その</w:t>
                      </w:r>
                    </w:p>
                    <w:p w14:paraId="58F00173" w14:textId="4422637D" w:rsidR="003357D9" w:rsidRPr="0054587D" w:rsidRDefault="00134608" w:rsidP="00165D17">
                      <w:pPr>
                        <w:spacing w:beforeLines="25" w:before="90" w:afterLines="25" w:after="90" w:line="34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pPrChange w:id="6" w:author="岩奥　渓" w:date="2026-07-03T14:01:00Z" w16du:dateUtc="2026-07-03T05:01:00Z">
                          <w:pPr>
                            <w:spacing w:beforeLines="25" w:before="90" w:afterLines="25" w:after="90" w:line="340" w:lineRule="exact"/>
                            <w:ind w:firstLineChars="100" w:firstLine="260"/>
                          </w:pPr>
                        </w:pPrChange>
                      </w:pPr>
                      <w:r w:rsidRPr="0040253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ＣＯ</w:t>
                      </w:r>
                      <w:r w:rsidRPr="007039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vertAlign w:val="subscript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吸収・固定機能が</w:t>
                      </w:r>
                      <w:r w:rsidR="0071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脱炭素社会の実現に向けて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注目</w:t>
                      </w:r>
                      <w:r w:rsidR="003357D9"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されています。</w:t>
                      </w:r>
                    </w:p>
                    <w:p w14:paraId="01811CDC" w14:textId="5C075883" w:rsidR="00344C81" w:rsidRDefault="001D7034" w:rsidP="00F73F17">
                      <w:pPr>
                        <w:spacing w:beforeLines="25" w:before="90" w:afterLines="25" w:after="90" w:line="340" w:lineRule="exact"/>
                        <w:ind w:firstLineChars="100" w:firstLine="260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県では、</w:t>
                      </w:r>
                      <w:r w:rsidR="00F73F1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産学官からなる</w:t>
                      </w:r>
                      <w:r w:rsidR="00B439FF" w:rsidRPr="005458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「福岡県ブルーカーボン</w:t>
                      </w:r>
                      <w:r w:rsidR="00B439FF"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推進協議会</w:t>
                      </w:r>
                      <w:r w:rsidR="001A4FFE" w:rsidRPr="005458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」</w:t>
                      </w:r>
                      <w:r w:rsidR="0013460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F73F1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発足以来、</w:t>
                      </w:r>
                      <w:r w:rsidR="0040253D" w:rsidRPr="0040253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藻場の保全活動</w:t>
                      </w:r>
                      <w:r w:rsidR="0030450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304504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推進し</w:t>
                      </w:r>
                      <w:r w:rsidR="0040253D" w:rsidRPr="0040253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30450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①藻場の</w:t>
                      </w:r>
                      <w:r w:rsidR="00304504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再生、</w:t>
                      </w:r>
                      <w:r w:rsidR="0030450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="0040253D" w:rsidRPr="0040253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海藻に吸収・固定されるＣＯ</w:t>
                      </w:r>
                      <w:r w:rsidR="0040253D" w:rsidRPr="007039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vertAlign w:val="subscript"/>
                        </w:rPr>
                        <w:t>２</w:t>
                      </w:r>
                      <w:r w:rsidR="0040253D" w:rsidRPr="0040253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のクレジット化、</w:t>
                      </w:r>
                      <w:r w:rsidR="0030450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="0040253D" w:rsidRPr="0040253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除去したウニを養殖し有効活用するといった</w:t>
                      </w:r>
                      <w:r w:rsidR="00B111A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「</w:t>
                      </w:r>
                      <w:r w:rsidR="00B111AE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一石三鳥」となる</w:t>
                      </w:r>
                      <w:r w:rsidR="00B111A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ブルーカーボン創出</w:t>
                      </w:r>
                      <w:r w:rsidR="00F73F1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に取</w:t>
                      </w:r>
                      <w:r w:rsidR="0013460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り</w:t>
                      </w:r>
                      <w:r w:rsidR="00F73F1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んでいます。</w:t>
                      </w:r>
                    </w:p>
                    <w:p w14:paraId="58F00176" w14:textId="37AD6C32" w:rsidR="00AD6B6E" w:rsidRPr="00AD6B6E" w:rsidRDefault="0040253D" w:rsidP="00694647">
                      <w:pPr>
                        <w:spacing w:beforeLines="25" w:before="90" w:afterLines="25" w:after="90" w:line="340" w:lineRule="exact"/>
                        <w:ind w:firstLineChars="100" w:firstLine="260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今回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F73F1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７</w:t>
                      </w:r>
                      <w:r w:rsidR="004460BA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F73F1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９</w:t>
                      </w:r>
                      <w:r w:rsidR="004460BA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日に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協議会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を開催し、</w:t>
                      </w:r>
                      <w:r w:rsidR="00BC2BA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ブルーカーボンのクレジット化に向けた取</w:t>
                      </w:r>
                      <w:ins w:id="7" w:author="福田真奈美（福岡県広報課）" w:date="2026-06-30T10:16:00Z" w16du:dateUtc="2026-06-30T01:16:00Z">
                        <w:r w:rsidR="002620E5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6"/>
                            <w:szCs w:val="26"/>
                          </w:rPr>
                          <w:t>り</w:t>
                        </w:r>
                      </w:ins>
                      <w:r w:rsidR="00BC2BA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組み等</w:t>
                      </w:r>
                      <w:r w:rsidR="0013460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="00BC2BA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紹介</w:t>
                      </w:r>
                      <w:r w:rsidR="0013460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や</w:t>
                      </w:r>
                      <w:r w:rsidR="00BC2BA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AD6B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水産高校</w:t>
                      </w:r>
                      <w:r w:rsidR="00AD6B6E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生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による</w:t>
                      </w:r>
                      <w:r w:rsidR="00FC5627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活動報告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行います</w:t>
                      </w:r>
                      <w:r w:rsidR="00AD6B6E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F0013B" w14:textId="77777777" w:rsidR="002F425B" w:rsidRPr="00A8253E" w:rsidRDefault="002F425B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3C" w14:textId="77777777" w:rsidR="002F425B" w:rsidRPr="00165D17" w:rsidRDefault="002F425B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3D" w14:textId="77777777" w:rsidR="002F425B" w:rsidRPr="00A8253E" w:rsidRDefault="002F425B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3E" w14:textId="77777777" w:rsidR="002F425B" w:rsidRDefault="002F425B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3F" w14:textId="77777777" w:rsidR="003357D9" w:rsidRDefault="003357D9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40" w14:textId="77777777" w:rsidR="003357D9" w:rsidRDefault="003357D9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41" w14:textId="77777777" w:rsidR="003357D9" w:rsidRDefault="003357D9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42" w14:textId="77777777" w:rsidR="003357D9" w:rsidRDefault="003357D9" w:rsidP="002F425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45" w14:textId="77777777" w:rsidR="0040253D" w:rsidRDefault="0040253D" w:rsidP="004337CA">
      <w:pPr>
        <w:tabs>
          <w:tab w:val="left" w:pos="3990"/>
        </w:tabs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47546A87" w14:textId="77777777" w:rsidR="00134608" w:rsidRDefault="00134608" w:rsidP="004337CA">
      <w:pPr>
        <w:tabs>
          <w:tab w:val="left" w:pos="3990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F00146" w14:textId="77777777" w:rsidR="002F425B" w:rsidRPr="00A8253E" w:rsidRDefault="002F425B" w:rsidP="004337CA">
      <w:pPr>
        <w:tabs>
          <w:tab w:val="left" w:pos="3990"/>
        </w:tabs>
        <w:jc w:val="left"/>
        <w:rPr>
          <w:rFonts w:ascii="BIZ UDゴシック" w:eastAsia="BIZ UDゴシック" w:hAnsi="BIZ UDゴシック"/>
          <w:sz w:val="24"/>
          <w:szCs w:val="24"/>
        </w:rPr>
      </w:pPr>
      <w:r w:rsidRPr="00A8253E">
        <w:rPr>
          <w:rFonts w:ascii="BIZ UDゴシック" w:eastAsia="BIZ UDゴシック" w:hAnsi="BIZ UDゴシック"/>
          <w:sz w:val="24"/>
          <w:szCs w:val="24"/>
        </w:rPr>
        <w:t>１　日時</w:t>
      </w:r>
      <w:r w:rsidR="004337CA">
        <w:rPr>
          <w:rFonts w:ascii="BIZ UDゴシック" w:eastAsia="BIZ UDゴシック" w:hAnsi="BIZ UDゴシック"/>
          <w:sz w:val="24"/>
          <w:szCs w:val="24"/>
        </w:rPr>
        <w:tab/>
      </w:r>
    </w:p>
    <w:p w14:paraId="58F00147" w14:textId="671BB8DC" w:rsidR="00D069EE" w:rsidRPr="00D069EE" w:rsidRDefault="002F425B" w:rsidP="00D069E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3717E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13402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313402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313402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日（木</w:t>
      </w:r>
      <w:r w:rsidR="0036790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981B9A">
        <w:rPr>
          <w:rFonts w:ascii="BIZ UD明朝 Medium" w:eastAsia="BIZ UD明朝 Medium" w:hAnsi="BIZ UD明朝 Medium" w:hint="eastAsia"/>
          <w:sz w:val="24"/>
          <w:szCs w:val="24"/>
        </w:rPr>
        <w:t>１４</w:t>
      </w:r>
      <w:r w:rsidR="00A838A4">
        <w:rPr>
          <w:rFonts w:ascii="BIZ UD明朝 Medium" w:eastAsia="BIZ UD明朝 Medium" w:hAnsi="BIZ UD明朝 Medium" w:hint="eastAsia"/>
          <w:sz w:val="24"/>
          <w:szCs w:val="24"/>
        </w:rPr>
        <w:t>時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357D9" w:rsidRPr="003357D9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83015A">
        <w:rPr>
          <w:rFonts w:ascii="BIZ UD明朝 Medium" w:eastAsia="BIZ UD明朝 Medium" w:hAnsi="BIZ UD明朝 Medium" w:hint="eastAsia"/>
          <w:sz w:val="24"/>
          <w:szCs w:val="24"/>
        </w:rPr>
        <w:t>分</w:t>
      </w:r>
      <w:r w:rsidR="00311AAC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981B9A">
        <w:rPr>
          <w:rFonts w:ascii="BIZ UD明朝 Medium" w:eastAsia="BIZ UD明朝 Medium" w:hAnsi="BIZ UD明朝 Medium" w:hint="eastAsia"/>
          <w:sz w:val="24"/>
          <w:szCs w:val="24"/>
        </w:rPr>
        <w:t>１５</w:t>
      </w:r>
      <w:r w:rsidR="00A838A4">
        <w:rPr>
          <w:rFonts w:ascii="BIZ UD明朝 Medium" w:eastAsia="BIZ UD明朝 Medium" w:hAnsi="BIZ UD明朝 Medium" w:hint="eastAsia"/>
          <w:sz w:val="24"/>
          <w:szCs w:val="24"/>
        </w:rPr>
        <w:t>時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981B9A">
        <w:rPr>
          <w:rFonts w:ascii="BIZ UD明朝 Medium" w:eastAsia="BIZ UD明朝 Medium" w:hAnsi="BIZ UD明朝 Medium"/>
          <w:sz w:val="24"/>
          <w:szCs w:val="24"/>
        </w:rPr>
        <w:t>０</w:t>
      </w:r>
      <w:r w:rsidR="00A838A4">
        <w:rPr>
          <w:rFonts w:ascii="BIZ UD明朝 Medium" w:eastAsia="BIZ UD明朝 Medium" w:hAnsi="BIZ UD明朝 Medium" w:hint="eastAsia"/>
          <w:sz w:val="24"/>
          <w:szCs w:val="24"/>
        </w:rPr>
        <w:t>分</w:t>
      </w:r>
      <w:r w:rsidR="003B2101">
        <w:rPr>
          <w:rFonts w:ascii="BIZ UD明朝 Medium" w:eastAsia="BIZ UD明朝 Medium" w:hAnsi="BIZ UD明朝 Medium"/>
          <w:sz w:val="24"/>
          <w:szCs w:val="24"/>
        </w:rPr>
        <w:t>（受付１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3B2101">
        <w:rPr>
          <w:rFonts w:ascii="BIZ UD明朝 Medium" w:eastAsia="BIZ UD明朝 Medium" w:hAnsi="BIZ UD明朝 Medium"/>
          <w:sz w:val="24"/>
          <w:szCs w:val="24"/>
        </w:rPr>
        <w:t>時</w:t>
      </w:r>
      <w:r w:rsidR="003B2101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A838A4">
        <w:rPr>
          <w:rFonts w:ascii="BIZ UD明朝 Medium" w:eastAsia="BIZ UD明朝 Medium" w:hAnsi="BIZ UD明朝 Medium"/>
          <w:sz w:val="24"/>
          <w:szCs w:val="24"/>
        </w:rPr>
        <w:t>０分から）</w:t>
      </w:r>
    </w:p>
    <w:p w14:paraId="58F00149" w14:textId="2D8FD106" w:rsidR="003566B4" w:rsidRPr="0088598A" w:rsidRDefault="0088598A" w:rsidP="0088598A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 w:rsidRPr="001D7034"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1DF58011" wp14:editId="52EB3FAE">
            <wp:simplePos x="0" y="0"/>
            <wp:positionH relativeFrom="column">
              <wp:posOffset>4374886</wp:posOffset>
            </wp:positionH>
            <wp:positionV relativeFrom="paragraph">
              <wp:posOffset>20320</wp:posOffset>
            </wp:positionV>
            <wp:extent cx="1364081" cy="931653"/>
            <wp:effectExtent l="0" t="0" r="7620" b="1905"/>
            <wp:wrapNone/>
            <wp:docPr id="1932481911" name="図 1" descr="キッチンで料理をしているシェ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81911" name="図 1" descr="キッチンで料理をしているシェフ&#10;&#10;AI 生成コンテンツは誤りを含む可能性があります。"/>
                    <pic:cNvPicPr/>
                  </pic:nvPicPr>
                  <pic:blipFill rotWithShape="1">
                    <a:blip r:embed="rId9"/>
                    <a:srcRect t="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081" cy="931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25B" w:rsidRPr="00A8253E">
        <w:rPr>
          <w:rFonts w:ascii="BIZ UDゴシック" w:eastAsia="BIZ UDゴシック" w:hAnsi="BIZ UDゴシック"/>
          <w:sz w:val="24"/>
          <w:szCs w:val="24"/>
        </w:rPr>
        <w:t>２　場所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75622B" w:rsidRPr="0040253D">
        <w:rPr>
          <w:rFonts w:ascii="BIZ UD明朝 Medium" w:eastAsia="BIZ UD明朝 Medium" w:hAnsi="BIZ UD明朝 Medium"/>
          <w:sz w:val="24"/>
          <w:szCs w:val="24"/>
        </w:rPr>
        <w:t>福岡県水産会館</w:t>
      </w:r>
      <w:r w:rsidR="0075622B" w:rsidRPr="0040253D">
        <w:rPr>
          <w:rFonts w:ascii="BIZ UD明朝 Medium" w:eastAsia="BIZ UD明朝 Medium" w:hAnsi="BIZ UD明朝 Medium" w:hint="eastAsia"/>
          <w:sz w:val="24"/>
          <w:szCs w:val="24"/>
        </w:rPr>
        <w:t>５階　大研修室</w:t>
      </w:r>
    </w:p>
    <w:p w14:paraId="58F0014A" w14:textId="77777777" w:rsidR="00D069EE" w:rsidRPr="0040253D" w:rsidRDefault="0075622B" w:rsidP="0088598A">
      <w:pPr>
        <w:ind w:firstLineChars="400" w:firstLine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0253D">
        <w:rPr>
          <w:rFonts w:ascii="BIZ UD明朝 Medium" w:eastAsia="BIZ UD明朝 Medium" w:hAnsi="BIZ UD明朝 Medium" w:hint="eastAsia"/>
          <w:sz w:val="24"/>
          <w:szCs w:val="24"/>
        </w:rPr>
        <w:t>（福岡市中央区舞鶴２丁目４－１９）</w:t>
      </w:r>
    </w:p>
    <w:p w14:paraId="58F0014B" w14:textId="19588D40" w:rsidR="00D069EE" w:rsidRPr="00AD6B6E" w:rsidRDefault="00880A46" w:rsidP="00D069EE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 xml:space="preserve">３　</w:t>
      </w:r>
      <w:r w:rsidR="00D069EE">
        <w:rPr>
          <w:rFonts w:ascii="BIZ UDゴシック" w:eastAsia="BIZ UDゴシック" w:hAnsi="BIZ UDゴシック"/>
          <w:sz w:val="24"/>
          <w:szCs w:val="24"/>
        </w:rPr>
        <w:t>内容</w:t>
      </w:r>
    </w:p>
    <w:p w14:paraId="61BDE6B1" w14:textId="77777777" w:rsidR="00344C81" w:rsidRDefault="00FE12EF" w:rsidP="00344C81">
      <w:pPr>
        <w:spacing w:beforeLines="10" w:before="3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357D9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00165" wp14:editId="436D7B97">
                <wp:simplePos x="0" y="0"/>
                <wp:positionH relativeFrom="margin">
                  <wp:posOffset>3564890</wp:posOffset>
                </wp:positionH>
                <wp:positionV relativeFrom="paragraph">
                  <wp:posOffset>36483</wp:posOffset>
                </wp:positionV>
                <wp:extent cx="2980883" cy="301625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883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00178" w14:textId="533350E1" w:rsidR="003357D9" w:rsidRPr="0093717E" w:rsidRDefault="00985FDB" w:rsidP="00FE12EF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水産高校生</w:t>
                            </w:r>
                            <w:r w:rsidR="009616E2">
                              <w:rPr>
                                <w:rFonts w:ascii="BIZ UD明朝 Medium" w:eastAsia="BIZ UD明朝 Medium" w:hAnsi="BIZ UD明朝 Medium"/>
                              </w:rPr>
                              <w:t>による</w:t>
                            </w:r>
                            <w:r w:rsidR="00134608">
                              <w:rPr>
                                <w:rFonts w:ascii="BIZ UD明朝 Medium" w:eastAsia="BIZ UD明朝 Medium" w:hAnsi="BIZ UD明朝 Medium" w:hint="eastAsia"/>
                              </w:rPr>
                              <w:t>食品</w:t>
                            </w:r>
                            <w:r w:rsidR="00FE12EF">
                              <w:rPr>
                                <w:rFonts w:ascii="BIZ UD明朝 Medium" w:eastAsia="BIZ UD明朝 Medium" w:hAnsi="BIZ UD明朝 Medium" w:hint="eastAsia"/>
                              </w:rPr>
                              <w:t>加工実習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0165" id="テキスト ボックス 4" o:spid="_x0000_s1028" type="#_x0000_t202" style="position:absolute;margin-left:280.7pt;margin-top:2.85pt;width:234.7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" filled="f" stroked="f" strokeweight=".5pt">
                <v:textbox>
                  <w:txbxContent>
                    <w:p w14:paraId="58F00178" w14:textId="533350E1" w:rsidR="003357D9" w:rsidRPr="0093717E" w:rsidRDefault="00985FDB" w:rsidP="00FE12EF">
                      <w:pPr>
                        <w:spacing w:line="240" w:lineRule="exact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水産高校生</w:t>
                      </w:r>
                      <w:r w:rsidR="009616E2">
                        <w:rPr>
                          <w:rFonts w:ascii="BIZ UD明朝 Medium" w:eastAsia="BIZ UD明朝 Medium" w:hAnsi="BIZ UD明朝 Medium"/>
                        </w:rPr>
                        <w:t>による</w:t>
                      </w:r>
                      <w:r w:rsidR="00134608">
                        <w:rPr>
                          <w:rFonts w:ascii="BIZ UD明朝 Medium" w:eastAsia="BIZ UD明朝 Medium" w:hAnsi="BIZ UD明朝 Medium" w:hint="eastAsia"/>
                        </w:rPr>
                        <w:t>食品</w:t>
                      </w:r>
                      <w:r w:rsidR="00FE12EF">
                        <w:rPr>
                          <w:rFonts w:ascii="BIZ UD明朝 Medium" w:eastAsia="BIZ UD明朝 Medium" w:hAnsi="BIZ UD明朝 Medium" w:hint="eastAsia"/>
                        </w:rPr>
                        <w:t>加工実習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9EE">
        <w:rPr>
          <w:rFonts w:ascii="BIZ UD明朝 Medium" w:eastAsia="BIZ UD明朝 Medium" w:hAnsi="BIZ UD明朝 Medium" w:hint="eastAsia"/>
          <w:sz w:val="24"/>
          <w:szCs w:val="24"/>
        </w:rPr>
        <w:t xml:space="preserve">　・事例報告</w:t>
      </w:r>
    </w:p>
    <w:p w14:paraId="42F6D012" w14:textId="71F5A546" w:rsidR="00344C81" w:rsidRDefault="00313402" w:rsidP="00344C81">
      <w:pPr>
        <w:spacing w:beforeLines="10" w:before="36"/>
        <w:ind w:firstLineChars="100" w:firstLine="244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（１）J-ブルークレジットについて　</w:t>
      </w:r>
      <w:r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　　　　</w:t>
      </w: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（福岡県ブルーカーボン推進協議会</w:t>
      </w:r>
      <w:r w:rsidR="00344C81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）</w:t>
      </w:r>
    </w:p>
    <w:p w14:paraId="4E7D5115" w14:textId="4935143E" w:rsidR="0088598A" w:rsidRPr="00344C81" w:rsidRDefault="00313402" w:rsidP="00344C81">
      <w:pPr>
        <w:spacing w:beforeLines="10" w:before="36"/>
        <w:ind w:firstLineChars="100" w:firstLine="24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（２）</w:t>
      </w:r>
      <w:r w:rsidR="0088598A" w:rsidRPr="0088598A">
        <w:rPr>
          <w:rFonts w:ascii="BIZ UD明朝 Medium" w:eastAsia="BIZ UD明朝 Medium" w:hAnsi="BIZ UD明朝 Medium" w:hint="eastAsia"/>
          <w:spacing w:val="2"/>
          <w:position w:val="10"/>
          <w:sz w:val="24"/>
        </w:rPr>
        <w:t>糸島ブルーカーボンプロジェクト</w:t>
      </w:r>
      <w:r w:rsidR="0088598A" w:rsidRPr="0088598A">
        <w:rPr>
          <w:rFonts w:ascii="BIZ UD明朝 Medium" w:eastAsia="BIZ UD明朝 Medium" w:hAnsi="BIZ UD明朝 Medium" w:hint="eastAsia"/>
          <w:spacing w:val="2"/>
          <w:position w:val="10"/>
          <w:sz w:val="24"/>
          <w:szCs w:val="24"/>
        </w:rPr>
        <w:t>～ワカメ養殖に</w:t>
      </w:r>
      <w:r w:rsidR="00134608">
        <w:rPr>
          <w:rFonts w:ascii="BIZ UD明朝 Medium" w:eastAsia="BIZ UD明朝 Medium" w:hAnsi="BIZ UD明朝 Medium" w:hint="eastAsia"/>
          <w:spacing w:val="2"/>
          <w:position w:val="10"/>
          <w:sz w:val="24"/>
          <w:szCs w:val="24"/>
        </w:rPr>
        <w:t>よる</w:t>
      </w:r>
      <w:r w:rsidR="0088598A" w:rsidRPr="0088598A">
        <w:rPr>
          <w:rFonts w:ascii="BIZ UD明朝 Medium" w:eastAsia="BIZ UD明朝 Medium" w:hAnsi="BIZ UD明朝 Medium" w:hint="eastAsia"/>
          <w:spacing w:val="2"/>
          <w:position w:val="10"/>
          <w:sz w:val="24"/>
          <w:szCs w:val="24"/>
        </w:rPr>
        <w:t>環境再生型養殖～</w:t>
      </w:r>
      <w:r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　　</w:t>
      </w:r>
    </w:p>
    <w:p w14:paraId="19B9C6A3" w14:textId="0D389373" w:rsidR="0088598A" w:rsidRPr="0088598A" w:rsidRDefault="00313402" w:rsidP="0088598A">
      <w:pPr>
        <w:ind w:leftChars="2550" w:left="5477" w:hangingChars="50" w:hanging="122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（株式会社ヴェントゥーノ）</w:t>
      </w:r>
    </w:p>
    <w:p w14:paraId="3E9B38BA" w14:textId="77777777" w:rsidR="0088598A" w:rsidRDefault="00313402" w:rsidP="0088598A">
      <w:pPr>
        <w:ind w:firstLineChars="100" w:firstLine="244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（３）</w:t>
      </w:r>
      <w:r w:rsidR="0088598A" w:rsidRPr="004A3BE9">
        <w:rPr>
          <w:rFonts w:ascii="BIZ UD明朝 Medium" w:eastAsia="BIZ UD明朝 Medium" w:hAnsi="BIZ UD明朝 Medium" w:hint="eastAsia"/>
          <w:spacing w:val="2"/>
          <w:position w:val="10"/>
          <w:sz w:val="24"/>
        </w:rPr>
        <w:t>福津かがみの海のブルーカーボンプロジェクト</w:t>
      </w:r>
      <w:r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　</w:t>
      </w:r>
    </w:p>
    <w:p w14:paraId="33F4E28B" w14:textId="3AE00136" w:rsidR="00313402" w:rsidRPr="00313402" w:rsidRDefault="00313402" w:rsidP="0088598A">
      <w:pPr>
        <w:ind w:firstLineChars="2200" w:firstLine="5368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（福津市）</w:t>
      </w:r>
    </w:p>
    <w:p w14:paraId="4D9661F3" w14:textId="77777777" w:rsidR="00344C81" w:rsidRDefault="00313402" w:rsidP="00344C81">
      <w:pPr>
        <w:ind w:firstLineChars="100" w:firstLine="244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（４）ウニ養殖の取組事例について</w:t>
      </w:r>
      <w:r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　　　　　</w:t>
      </w: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（福岡県水産海洋技術センター）</w:t>
      </w:r>
    </w:p>
    <w:p w14:paraId="1E30D161" w14:textId="77777777" w:rsidR="00344C81" w:rsidRDefault="00313402" w:rsidP="00344C81">
      <w:pPr>
        <w:ind w:firstLineChars="100" w:firstLine="244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（５）みらうみプロジェクトにおける食品加工実習について</w:t>
      </w:r>
      <w:r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 </w:t>
      </w:r>
      <w:r w:rsidR="00344C81"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　　　　　　</w:t>
      </w:r>
      <w:r>
        <w:rPr>
          <w:rFonts w:ascii="BIZ UD明朝 Medium" w:eastAsia="BIZ UD明朝 Medium" w:hAnsi="BIZ UD明朝 Medium" w:hint="eastAsia"/>
          <w:spacing w:val="2"/>
          <w:position w:val="10"/>
          <w:sz w:val="24"/>
        </w:rPr>
        <w:t xml:space="preserve">      </w:t>
      </w:r>
    </w:p>
    <w:p w14:paraId="6C1B2580" w14:textId="1D389174" w:rsidR="00313402" w:rsidRDefault="00313402" w:rsidP="00344C81">
      <w:pPr>
        <w:ind w:firstLineChars="2200" w:firstLine="5368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313402">
        <w:rPr>
          <w:rFonts w:ascii="BIZ UD明朝 Medium" w:eastAsia="BIZ UD明朝 Medium" w:hAnsi="BIZ UD明朝 Medium" w:hint="eastAsia"/>
          <w:spacing w:val="2"/>
          <w:position w:val="10"/>
          <w:sz w:val="24"/>
        </w:rPr>
        <w:t>（福岡県立水産高等学校）</w:t>
      </w:r>
    </w:p>
    <w:p w14:paraId="58F00152" w14:textId="6413F141" w:rsidR="006D0AAE" w:rsidRPr="00313402" w:rsidRDefault="00D069EE" w:rsidP="00313402">
      <w:pPr>
        <w:ind w:firstLineChars="100" w:firstLine="240"/>
        <w:jc w:val="left"/>
        <w:rPr>
          <w:rFonts w:ascii="BIZ UD明朝 Medium" w:eastAsia="BIZ UD明朝 Medium" w:hAnsi="BIZ UD明朝 Medium"/>
          <w:spacing w:val="2"/>
          <w:position w:val="10"/>
          <w:sz w:val="24"/>
        </w:rPr>
      </w:pPr>
      <w:r w:rsidRPr="0040253D">
        <w:rPr>
          <w:rFonts w:ascii="BIZ UD明朝 Medium" w:eastAsia="BIZ UD明朝 Medium" w:hAnsi="BIZ UD明朝 Medium"/>
          <w:sz w:val="24"/>
          <w:szCs w:val="24"/>
        </w:rPr>
        <w:t>・質疑応答</w:t>
      </w:r>
    </w:p>
    <w:p w14:paraId="58F00155" w14:textId="6C2FE8C2" w:rsidR="00843B57" w:rsidRPr="0088598A" w:rsidRDefault="006D0AAE" w:rsidP="0088598A">
      <w:pPr>
        <w:spacing w:beforeLines="50" w:before="1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４</w:t>
      </w:r>
      <w:r w:rsidR="003357D9"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="00D069EE">
        <w:rPr>
          <w:rFonts w:ascii="BIZ UDゴシック" w:eastAsia="BIZ UDゴシック" w:hAnsi="BIZ UDゴシック"/>
          <w:sz w:val="24"/>
          <w:szCs w:val="24"/>
        </w:rPr>
        <w:t>主催</w:t>
      </w:r>
      <w:r w:rsidR="0088598A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D069EE">
        <w:rPr>
          <w:rFonts w:ascii="BIZ UD明朝 Medium" w:eastAsia="BIZ UD明朝 Medium" w:hAnsi="BIZ UD明朝 Medium" w:hint="eastAsia"/>
          <w:sz w:val="24"/>
          <w:szCs w:val="24"/>
        </w:rPr>
        <w:t>福岡県ブルーカーボン推進協議会</w:t>
      </w:r>
    </w:p>
    <w:p w14:paraId="58F0015C" w14:textId="33AEB083" w:rsidR="0093717E" w:rsidRPr="000F21B6" w:rsidRDefault="00985FDB" w:rsidP="0088598A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F21B6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00167" wp14:editId="46BD6CB5">
                <wp:simplePos x="0" y="0"/>
                <wp:positionH relativeFrom="margin">
                  <wp:posOffset>-2864</wp:posOffset>
                </wp:positionH>
                <wp:positionV relativeFrom="paragraph">
                  <wp:posOffset>269240</wp:posOffset>
                </wp:positionV>
                <wp:extent cx="6104255" cy="809625"/>
                <wp:effectExtent l="0" t="0" r="1079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25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00179" w14:textId="77777777" w:rsidR="002F45D5" w:rsidRDefault="002F45D5" w:rsidP="002F45D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</w:pPr>
                            <w:r w:rsidRPr="005458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★　報道機関の皆</w:t>
                            </w:r>
                            <w:r w:rsidRPr="005458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さまへ</w:t>
                            </w:r>
                          </w:p>
                          <w:p w14:paraId="58F0017A" w14:textId="77777777" w:rsidR="00880A46" w:rsidRPr="0054587D" w:rsidRDefault="00880A46" w:rsidP="002F45D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 xml:space="preserve">　報告会</w:t>
                            </w:r>
                            <w:r w:rsidR="00B663F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終了後、</w:t>
                            </w:r>
                            <w:r w:rsidR="00B663F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１５時</w:t>
                            </w:r>
                            <w:r w:rsidR="003B21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４</w:t>
                            </w:r>
                            <w:r w:rsidR="00B663F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５</w:t>
                            </w:r>
                            <w:r w:rsidR="00B663F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分まで同会場で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B663F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福岡県ブルーカーボン推進協議会</w:t>
                            </w:r>
                            <w:r w:rsidR="00B663F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A3629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福岡県立</w:t>
                            </w:r>
                            <w:r w:rsidR="00A3629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水産高校、</w:t>
                            </w:r>
                            <w:r w:rsidR="00B663F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県</w:t>
                            </w:r>
                            <w:r w:rsidR="00A3629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水産海洋技術センター</w:t>
                            </w:r>
                            <w:r w:rsidR="00B663F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4"/>
                              </w:rPr>
                              <w:t>が取材対応</w:t>
                            </w:r>
                            <w:r w:rsidR="00B663F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0167" id="正方形/長方形 6" o:spid="_x0000_s1029" style="position:absolute;left:0;text-align:left;margin-left:-.25pt;margin-top:21.2pt;width:480.6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" filled="f" strokecolor="black [3213]" strokeweight="1.5pt">
                <v:stroke dashstyle="dash"/>
                <v:textbox>
                  <w:txbxContent>
                    <w:p w14:paraId="58F00179" w14:textId="77777777" w:rsidR="002F45D5" w:rsidRDefault="002F45D5" w:rsidP="002F45D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</w:pPr>
                      <w:r w:rsidRPr="005458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★　報道機関の皆</w:t>
                      </w:r>
                      <w:r w:rsidRPr="0054587D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さまへ</w:t>
                      </w:r>
                    </w:p>
                    <w:p w14:paraId="58F0017A" w14:textId="77777777" w:rsidR="00880A46" w:rsidRPr="0054587D" w:rsidRDefault="00880A46" w:rsidP="002F45D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 xml:space="preserve">　報告会</w:t>
                      </w:r>
                      <w:r w:rsidR="00B663F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終了後、</w:t>
                      </w:r>
                      <w:r w:rsidR="00B663F4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１５時</w:t>
                      </w:r>
                      <w:r w:rsidR="003B21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４</w:t>
                      </w:r>
                      <w:r w:rsidR="00B663F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５</w:t>
                      </w:r>
                      <w:r w:rsidR="00B663F4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分まで同会場で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、</w:t>
                      </w:r>
                      <w:r w:rsidR="00B663F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福岡県ブルーカーボン推進協議会</w:t>
                      </w:r>
                      <w:r w:rsidR="00B663F4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、</w:t>
                      </w:r>
                      <w:r w:rsidR="00A3629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福岡県立</w:t>
                      </w:r>
                      <w:r w:rsidR="00A36291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水産高校、</w:t>
                      </w:r>
                      <w:r w:rsidR="00B663F4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県</w:t>
                      </w:r>
                      <w:r w:rsidR="00A3629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水産海洋技術センター</w:t>
                      </w:r>
                      <w:r w:rsidR="00B663F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4"/>
                        </w:rPr>
                        <w:t>が取材対応</w:t>
                      </w:r>
                      <w:r w:rsidR="00B663F4">
                        <w:rPr>
                          <w:rFonts w:ascii="BIZ UDゴシック" w:eastAsia="BIZ UDゴシック" w:hAnsi="BIZ UDゴシック"/>
                          <w:color w:val="000000" w:themeColor="text1"/>
                          <w:szCs w:val="24"/>
                        </w:rPr>
                        <w:t>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3717E" w:rsidRPr="000F21B6" w:rsidSect="005C243B">
      <w:pgSz w:w="11906" w:h="16838"/>
      <w:pgMar w:top="56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016D" w14:textId="77777777" w:rsidR="00DF4F5A" w:rsidRDefault="00DF4F5A" w:rsidP="00DF4F5A">
      <w:r>
        <w:separator/>
      </w:r>
    </w:p>
  </w:endnote>
  <w:endnote w:type="continuationSeparator" w:id="0">
    <w:p w14:paraId="58F0016E" w14:textId="77777777" w:rsidR="00DF4F5A" w:rsidRDefault="00DF4F5A" w:rsidP="00DF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016B" w14:textId="77777777" w:rsidR="00DF4F5A" w:rsidRDefault="00DF4F5A" w:rsidP="00DF4F5A">
      <w:r>
        <w:separator/>
      </w:r>
    </w:p>
  </w:footnote>
  <w:footnote w:type="continuationSeparator" w:id="0">
    <w:p w14:paraId="58F0016C" w14:textId="77777777" w:rsidR="00DF4F5A" w:rsidRDefault="00DF4F5A" w:rsidP="00DF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4984"/>
    <w:multiLevelType w:val="hybridMultilevel"/>
    <w:tmpl w:val="A1A01502"/>
    <w:lvl w:ilvl="0" w:tplc="BF28E92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759664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福田真奈美（福岡県広報課）">
    <w15:presenceInfo w15:providerId="None" w15:userId="福田真奈美（福岡県広報課）"/>
  </w15:person>
  <w15:person w15:author="岩奥　渓">
    <w15:presenceInfo w15:providerId="AD" w15:userId="S::iwaoku-k7168@pref.fukuoka.lg.jp::50902c12-f984-4bc2-8a1d-02314c8d5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5B"/>
    <w:rsid w:val="00007265"/>
    <w:rsid w:val="00015852"/>
    <w:rsid w:val="000253AD"/>
    <w:rsid w:val="000419DE"/>
    <w:rsid w:val="00056133"/>
    <w:rsid w:val="000D375B"/>
    <w:rsid w:val="000F21B6"/>
    <w:rsid w:val="0011463A"/>
    <w:rsid w:val="00127809"/>
    <w:rsid w:val="00134608"/>
    <w:rsid w:val="001615E2"/>
    <w:rsid w:val="00165D17"/>
    <w:rsid w:val="001A4FFE"/>
    <w:rsid w:val="001B4E1E"/>
    <w:rsid w:val="001D7034"/>
    <w:rsid w:val="00205DA2"/>
    <w:rsid w:val="00244814"/>
    <w:rsid w:val="00256CDE"/>
    <w:rsid w:val="00261425"/>
    <w:rsid w:val="002620E5"/>
    <w:rsid w:val="00264336"/>
    <w:rsid w:val="00273276"/>
    <w:rsid w:val="00274975"/>
    <w:rsid w:val="00287D67"/>
    <w:rsid w:val="002A65C9"/>
    <w:rsid w:val="002D7653"/>
    <w:rsid w:val="002F425B"/>
    <w:rsid w:val="002F45D5"/>
    <w:rsid w:val="00304504"/>
    <w:rsid w:val="00310165"/>
    <w:rsid w:val="00311AAC"/>
    <w:rsid w:val="00313402"/>
    <w:rsid w:val="00320C3F"/>
    <w:rsid w:val="00326BDA"/>
    <w:rsid w:val="003357D9"/>
    <w:rsid w:val="00344C81"/>
    <w:rsid w:val="00347EBC"/>
    <w:rsid w:val="003561FD"/>
    <w:rsid w:val="003566B4"/>
    <w:rsid w:val="00360854"/>
    <w:rsid w:val="00363FC0"/>
    <w:rsid w:val="0036790D"/>
    <w:rsid w:val="00374BE1"/>
    <w:rsid w:val="003B184E"/>
    <w:rsid w:val="003B2101"/>
    <w:rsid w:val="0040253D"/>
    <w:rsid w:val="00414A78"/>
    <w:rsid w:val="00426FD5"/>
    <w:rsid w:val="004337CA"/>
    <w:rsid w:val="00442165"/>
    <w:rsid w:val="004460BA"/>
    <w:rsid w:val="0046143F"/>
    <w:rsid w:val="00493F6D"/>
    <w:rsid w:val="004A3BE9"/>
    <w:rsid w:val="0054587D"/>
    <w:rsid w:val="005648EB"/>
    <w:rsid w:val="005861B4"/>
    <w:rsid w:val="00587F4A"/>
    <w:rsid w:val="005B57BB"/>
    <w:rsid w:val="005B7C09"/>
    <w:rsid w:val="005C243B"/>
    <w:rsid w:val="005C4184"/>
    <w:rsid w:val="005D3526"/>
    <w:rsid w:val="00602F91"/>
    <w:rsid w:val="0067005B"/>
    <w:rsid w:val="00694647"/>
    <w:rsid w:val="006D0AAE"/>
    <w:rsid w:val="007039CB"/>
    <w:rsid w:val="00710444"/>
    <w:rsid w:val="007121BA"/>
    <w:rsid w:val="007279A6"/>
    <w:rsid w:val="007340EE"/>
    <w:rsid w:val="00736A00"/>
    <w:rsid w:val="00741704"/>
    <w:rsid w:val="0075622B"/>
    <w:rsid w:val="007742F8"/>
    <w:rsid w:val="00774CD2"/>
    <w:rsid w:val="0077574C"/>
    <w:rsid w:val="00782060"/>
    <w:rsid w:val="007C7B19"/>
    <w:rsid w:val="007E15DD"/>
    <w:rsid w:val="00817CDA"/>
    <w:rsid w:val="008240CD"/>
    <w:rsid w:val="0083015A"/>
    <w:rsid w:val="008371C8"/>
    <w:rsid w:val="008373C3"/>
    <w:rsid w:val="00843A51"/>
    <w:rsid w:val="00843B57"/>
    <w:rsid w:val="00853ACA"/>
    <w:rsid w:val="00864183"/>
    <w:rsid w:val="00880A46"/>
    <w:rsid w:val="0088598A"/>
    <w:rsid w:val="008B35D4"/>
    <w:rsid w:val="009263BF"/>
    <w:rsid w:val="00936C48"/>
    <w:rsid w:val="0093717E"/>
    <w:rsid w:val="0095693C"/>
    <w:rsid w:val="00960460"/>
    <w:rsid w:val="009616E2"/>
    <w:rsid w:val="009818D8"/>
    <w:rsid w:val="00981B9A"/>
    <w:rsid w:val="00985FDB"/>
    <w:rsid w:val="0099202B"/>
    <w:rsid w:val="009C1FA4"/>
    <w:rsid w:val="009E63B2"/>
    <w:rsid w:val="00A00A3A"/>
    <w:rsid w:val="00A1041C"/>
    <w:rsid w:val="00A36291"/>
    <w:rsid w:val="00A42EC8"/>
    <w:rsid w:val="00A8253E"/>
    <w:rsid w:val="00A838A4"/>
    <w:rsid w:val="00AB0314"/>
    <w:rsid w:val="00AB1CD2"/>
    <w:rsid w:val="00AC579B"/>
    <w:rsid w:val="00AD6B6E"/>
    <w:rsid w:val="00B068BA"/>
    <w:rsid w:val="00B111AE"/>
    <w:rsid w:val="00B12667"/>
    <w:rsid w:val="00B4149B"/>
    <w:rsid w:val="00B41F80"/>
    <w:rsid w:val="00B439FF"/>
    <w:rsid w:val="00B547F4"/>
    <w:rsid w:val="00B663F4"/>
    <w:rsid w:val="00BC2BAF"/>
    <w:rsid w:val="00BE2080"/>
    <w:rsid w:val="00C077D7"/>
    <w:rsid w:val="00C15059"/>
    <w:rsid w:val="00C32929"/>
    <w:rsid w:val="00C57C85"/>
    <w:rsid w:val="00C61E3A"/>
    <w:rsid w:val="00C75451"/>
    <w:rsid w:val="00CA7AC6"/>
    <w:rsid w:val="00CE26B8"/>
    <w:rsid w:val="00CE36E5"/>
    <w:rsid w:val="00CE561D"/>
    <w:rsid w:val="00D069EE"/>
    <w:rsid w:val="00DA122D"/>
    <w:rsid w:val="00DB54CF"/>
    <w:rsid w:val="00DB6132"/>
    <w:rsid w:val="00DF4F5A"/>
    <w:rsid w:val="00E13977"/>
    <w:rsid w:val="00E23507"/>
    <w:rsid w:val="00E54D47"/>
    <w:rsid w:val="00E671D5"/>
    <w:rsid w:val="00E75738"/>
    <w:rsid w:val="00E770C8"/>
    <w:rsid w:val="00EB5D87"/>
    <w:rsid w:val="00F0106A"/>
    <w:rsid w:val="00F17F68"/>
    <w:rsid w:val="00F33AC7"/>
    <w:rsid w:val="00F47747"/>
    <w:rsid w:val="00F54377"/>
    <w:rsid w:val="00F73F17"/>
    <w:rsid w:val="00F75B1F"/>
    <w:rsid w:val="00F90FA3"/>
    <w:rsid w:val="00FA6A94"/>
    <w:rsid w:val="00FC5627"/>
    <w:rsid w:val="00FC5C13"/>
    <w:rsid w:val="00FE12EF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58F00132"/>
  <w15:chartTrackingRefBased/>
  <w15:docId w15:val="{E33FC0FF-C977-4878-82E4-53FF6005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4F5A"/>
  </w:style>
  <w:style w:type="paragraph" w:styleId="a8">
    <w:name w:val="footer"/>
    <w:basedOn w:val="a"/>
    <w:link w:val="a9"/>
    <w:uiPriority w:val="99"/>
    <w:unhideWhenUsed/>
    <w:rsid w:val="00DF4F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4F5A"/>
  </w:style>
  <w:style w:type="paragraph" w:styleId="aa">
    <w:name w:val="Date"/>
    <w:basedOn w:val="a"/>
    <w:next w:val="a"/>
    <w:link w:val="ab"/>
    <w:uiPriority w:val="99"/>
    <w:semiHidden/>
    <w:unhideWhenUsed/>
    <w:rsid w:val="002A65C9"/>
  </w:style>
  <w:style w:type="character" w:customStyle="1" w:styleId="ab">
    <w:name w:val="日付 (文字)"/>
    <w:basedOn w:val="a0"/>
    <w:link w:val="aa"/>
    <w:uiPriority w:val="99"/>
    <w:semiHidden/>
    <w:rsid w:val="002A65C9"/>
  </w:style>
  <w:style w:type="paragraph" w:styleId="ac">
    <w:name w:val="Revision"/>
    <w:hidden/>
    <w:uiPriority w:val="99"/>
    <w:semiHidden/>
    <w:rsid w:val="00493F6D"/>
  </w:style>
  <w:style w:type="character" w:styleId="ad">
    <w:name w:val="annotation reference"/>
    <w:basedOn w:val="a0"/>
    <w:uiPriority w:val="99"/>
    <w:semiHidden/>
    <w:unhideWhenUsed/>
    <w:rsid w:val="00493F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93F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93F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3F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93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5C8E-01F7-45C0-8D85-F966AB53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浩隆（福岡県県民情報広報課）</dc:creator>
  <cp:keywords/>
  <dc:description/>
  <cp:lastModifiedBy>岩奥　渓</cp:lastModifiedBy>
  <cp:revision>17</cp:revision>
  <cp:lastPrinted>2026-06-22T05:33:00Z</cp:lastPrinted>
  <dcterms:created xsi:type="dcterms:W3CDTF">2025-09-30T08:50:00Z</dcterms:created>
  <dcterms:modified xsi:type="dcterms:W3CDTF">2026-07-03T05:01:00Z</dcterms:modified>
</cp:coreProperties>
</file>