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E25E" w14:textId="6016172B" w:rsidR="00460CA3" w:rsidRDefault="00460CA3" w:rsidP="00460CA3">
      <w:pPr>
        <w:widowControl w:val="0"/>
        <w:autoSpaceDE w:val="0"/>
        <w:autoSpaceDN w:val="0"/>
        <w:adjustRightInd w:val="0"/>
        <w:snapToGrid w:val="0"/>
        <w:ind w:leftChars="-100" w:left="-210"/>
        <w:jc w:val="left"/>
        <w:textAlignment w:val="center"/>
        <w:rPr>
          <w:ins w:id="0" w:author="佐藤　浩一郎" w:date="2026-04-16T09:44:00Z" w16du:dateUtc="2026-04-16T00:44:00Z"/>
          <w:rFonts w:ascii="ＭＳ 明朝" w:hAnsi="Century" w:cs="ＭＳ 明朝"/>
          <w:b/>
          <w:bCs/>
          <w:snapToGrid w:val="0"/>
          <w:szCs w:val="21"/>
        </w:rPr>
      </w:pPr>
      <w:ins w:id="1" w:author="佐藤　浩一郎" w:date="2026-04-16T09:44:00Z" w16du:dateUtc="2026-04-16T00:44:00Z">
        <w:r w:rsidRPr="00460CA3">
          <w:rPr>
            <w:rFonts w:ascii="ＭＳ 明朝" w:hAnsi="Century" w:cs="ＭＳ 明朝" w:hint="eastAsia"/>
            <w:b/>
            <w:bCs/>
            <w:snapToGrid w:val="0"/>
            <w:szCs w:val="21"/>
            <w:rPrChange w:id="2" w:author="佐藤　浩一郎" w:date="2026-04-16T09:44:00Z" w16du:dateUtc="2026-04-16T00:44:00Z">
              <w:rPr>
                <w:rFonts w:ascii="ＭＳ 明朝" w:hAnsi="Century" w:cs="ＭＳ 明朝" w:hint="eastAsia"/>
                <w:snapToGrid w:val="0"/>
                <w:szCs w:val="21"/>
              </w:rPr>
            </w:rPrChange>
          </w:rPr>
          <w:t xml:space="preserve">　様式３１</w:t>
        </w:r>
      </w:ins>
    </w:p>
    <w:p w14:paraId="3091AA25" w14:textId="77777777" w:rsidR="00460CA3" w:rsidRPr="00460CA3" w:rsidRDefault="00460CA3">
      <w:pPr>
        <w:widowControl w:val="0"/>
        <w:autoSpaceDE w:val="0"/>
        <w:autoSpaceDN w:val="0"/>
        <w:adjustRightInd w:val="0"/>
        <w:snapToGrid w:val="0"/>
        <w:ind w:leftChars="-100" w:left="-210"/>
        <w:jc w:val="left"/>
        <w:textAlignment w:val="center"/>
        <w:rPr>
          <w:ins w:id="3" w:author="佐藤　浩一郎" w:date="2026-04-16T09:44:00Z" w16du:dateUtc="2026-04-16T00:44:00Z"/>
          <w:rFonts w:ascii="ＭＳ 明朝" w:hAnsi="Century" w:cs="ＭＳ 明朝"/>
          <w:b/>
          <w:bCs/>
          <w:snapToGrid w:val="0"/>
          <w:szCs w:val="21"/>
          <w:rPrChange w:id="4" w:author="佐藤　浩一郎" w:date="2026-04-16T09:44:00Z" w16du:dateUtc="2026-04-16T00:44:00Z">
            <w:rPr>
              <w:ins w:id="5" w:author="佐藤　浩一郎" w:date="2026-04-16T09:44:00Z" w16du:dateUtc="2026-04-16T00:44:00Z"/>
              <w:rFonts w:ascii="ＭＳ 明朝" w:hAnsi="Century" w:cs="ＭＳ 明朝"/>
              <w:snapToGrid w:val="0"/>
              <w:szCs w:val="21"/>
            </w:rPr>
          </w:rPrChange>
        </w:rPr>
        <w:pPrChange w:id="6" w:author="佐藤　浩一郎" w:date="2026-04-16T09:44:00Z" w16du:dateUtc="2026-04-16T00:44:00Z">
          <w:pPr>
            <w:widowControl w:val="0"/>
            <w:wordWrap w:val="0"/>
            <w:autoSpaceDE w:val="0"/>
            <w:autoSpaceDN w:val="0"/>
            <w:adjustRightInd w:val="0"/>
            <w:snapToGrid w:val="0"/>
            <w:ind w:leftChars="-100" w:left="-210"/>
            <w:jc w:val="center"/>
            <w:textAlignment w:val="center"/>
          </w:pPr>
        </w:pPrChange>
      </w:pPr>
    </w:p>
    <w:p w14:paraId="05351A29" w14:textId="7B0619AF" w:rsidR="00D44377" w:rsidRDefault="004E008B">
      <w:pPr>
        <w:widowControl w:val="0"/>
        <w:wordWrap w:val="0"/>
        <w:autoSpaceDE w:val="0"/>
        <w:autoSpaceDN w:val="0"/>
        <w:adjustRightInd w:val="0"/>
        <w:snapToGrid w:val="0"/>
        <w:spacing w:line="360" w:lineRule="exact"/>
        <w:ind w:leftChars="-100" w:left="-210"/>
        <w:jc w:val="center"/>
        <w:textAlignment w:val="center"/>
        <w:rPr>
          <w:ins w:id="7" w:author="佐藤　浩一郎" w:date="2026-04-16T10:04:00Z" w16du:dateUtc="2026-04-16T01:04:00Z"/>
          <w:rFonts w:ascii="ＭＳ 明朝" w:hAnsi="Century" w:cs="ＭＳ 明朝"/>
          <w:snapToGrid w:val="0"/>
          <w:szCs w:val="21"/>
        </w:rPr>
        <w:pPrChange w:id="8" w:author="佐藤　浩一郎" w:date="2026-04-16T10:04:00Z" w16du:dateUtc="2026-04-16T01:04:00Z">
          <w:pPr>
            <w:widowControl w:val="0"/>
            <w:wordWrap w:val="0"/>
            <w:autoSpaceDE w:val="0"/>
            <w:autoSpaceDN w:val="0"/>
            <w:adjustRightInd w:val="0"/>
            <w:snapToGrid w:val="0"/>
            <w:ind w:leftChars="-100" w:left="-210"/>
            <w:jc w:val="center"/>
            <w:textAlignment w:val="center"/>
          </w:pPr>
        </w:pPrChange>
      </w:pPr>
      <w:r>
        <w:rPr>
          <w:rFonts w:ascii="ＭＳ 明朝" w:hAnsi="Century" w:cs="ＭＳ 明朝" w:hint="eastAsia"/>
          <w:snapToGrid w:val="0"/>
          <w:szCs w:val="21"/>
        </w:rPr>
        <w:t>オンライン診療のための</w:t>
      </w:r>
      <w:r w:rsidR="004701D3">
        <w:rPr>
          <w:rFonts w:ascii="ＭＳ 明朝" w:hAnsi="Century" w:cs="ＭＳ 明朝" w:hint="eastAsia"/>
          <w:snapToGrid w:val="0"/>
          <w:szCs w:val="21"/>
        </w:rPr>
        <w:t>医師非常駐</w:t>
      </w:r>
      <w:r w:rsidR="00A953EB"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44377" w:rsidRPr="00604F29">
        <w:rPr>
          <w:rFonts w:ascii="ＭＳ 明朝" w:hAnsi="Century" w:cs="ＭＳ 明朝" w:hint="eastAsia"/>
          <w:snapToGrid w:val="0"/>
          <w:szCs w:val="21"/>
        </w:rPr>
        <w:t>開設届出書</w:t>
      </w:r>
    </w:p>
    <w:p w14:paraId="4473CD93" w14:textId="751AEF47" w:rsidR="00467059" w:rsidRPr="00604F29" w:rsidRDefault="00467059">
      <w:pPr>
        <w:widowControl w:val="0"/>
        <w:wordWrap w:val="0"/>
        <w:autoSpaceDE w:val="0"/>
        <w:autoSpaceDN w:val="0"/>
        <w:adjustRightInd w:val="0"/>
        <w:snapToGrid w:val="0"/>
        <w:spacing w:line="360" w:lineRule="exact"/>
        <w:ind w:leftChars="-100" w:left="-210"/>
        <w:jc w:val="center"/>
        <w:textAlignment w:val="center"/>
        <w:rPr>
          <w:rFonts w:ascii="ＭＳ 明朝" w:hAnsi="Century" w:cs="ＭＳ 明朝"/>
          <w:snapToGrid w:val="0"/>
          <w:szCs w:val="21"/>
        </w:rPr>
        <w:pPrChange w:id="9" w:author="佐藤　浩一郎" w:date="2026-04-16T10:04:00Z" w16du:dateUtc="2026-04-16T01:04:00Z">
          <w:pPr>
            <w:widowControl w:val="0"/>
            <w:wordWrap w:val="0"/>
            <w:autoSpaceDE w:val="0"/>
            <w:autoSpaceDN w:val="0"/>
            <w:adjustRightInd w:val="0"/>
            <w:snapToGrid w:val="0"/>
            <w:ind w:leftChars="-100" w:left="-210"/>
            <w:jc w:val="center"/>
            <w:textAlignment w:val="center"/>
          </w:pPr>
        </w:pPrChange>
      </w:pPr>
      <w:ins w:id="10" w:author="佐藤　浩一郎" w:date="2026-04-16T10:04:00Z" w16du:dateUtc="2026-04-16T01:04:00Z">
        <w:r w:rsidRPr="00467059">
          <w:rPr>
            <w:rFonts w:ascii="ＭＳ 明朝" w:hAnsi="Century" w:cs="ＭＳ 明朝" w:hint="eastAsia"/>
            <w:snapToGrid w:val="0"/>
            <w:szCs w:val="21"/>
          </w:rPr>
          <w:t>（臨床研修等終了医師、臨床研修等終了歯科医師による開設の場合）</w:t>
        </w:r>
      </w:ins>
    </w:p>
    <w:p w14:paraId="05351A2A" w14:textId="77777777" w:rsidR="00D44377" w:rsidRPr="004E008B"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B" w14:textId="77777777" w:rsidR="00D44377" w:rsidRPr="00604F29" w:rsidRDefault="00D44377" w:rsidP="00D44377">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05351A2C" w14:textId="77777777" w:rsidR="00D44377" w:rsidRPr="00604F29" w:rsidRDefault="00D44377" w:rsidP="00D44377">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351A2D" w14:textId="2E8B2A68" w:rsidR="00D44377" w:rsidRPr="00604F29" w:rsidDel="00460CA3" w:rsidRDefault="00460CA3">
      <w:pPr>
        <w:widowControl w:val="0"/>
        <w:wordWrap w:val="0"/>
        <w:autoSpaceDE w:val="0"/>
        <w:autoSpaceDN w:val="0"/>
        <w:adjustRightInd w:val="0"/>
        <w:snapToGrid w:val="0"/>
        <w:ind w:leftChars="-100" w:left="-210" w:firstLineChars="500" w:firstLine="1050"/>
        <w:textAlignment w:val="center"/>
        <w:rPr>
          <w:del w:id="11" w:author="佐藤　浩一郎" w:date="2026-04-16T09:45:00Z" w16du:dateUtc="2026-04-16T00:45:00Z"/>
          <w:rFonts w:ascii="ＭＳ 明朝" w:hAnsi="Century" w:cs="ＭＳ 明朝"/>
          <w:snapToGrid w:val="0"/>
          <w:szCs w:val="21"/>
        </w:rPr>
        <w:pPrChange w:id="12" w:author="佐藤　浩一郎" w:date="2026-04-16T09:45:00Z" w16du:dateUtc="2026-04-16T00:45:00Z">
          <w:pPr>
            <w:widowControl w:val="0"/>
            <w:wordWrap w:val="0"/>
            <w:autoSpaceDE w:val="0"/>
            <w:autoSpaceDN w:val="0"/>
            <w:adjustRightInd w:val="0"/>
            <w:snapToGrid w:val="0"/>
            <w:ind w:leftChars="-100" w:left="-210" w:firstLineChars="200" w:firstLine="420"/>
            <w:textAlignment w:val="center"/>
          </w:pPr>
        </w:pPrChange>
      </w:pPr>
      <w:ins w:id="13" w:author="佐藤　浩一郎" w:date="2026-04-16T09:45:00Z" w16du:dateUtc="2026-04-16T00:45:00Z">
        <w:r w:rsidRPr="00460CA3">
          <w:rPr>
            <w:rFonts w:ascii="ＭＳ 明朝" w:hAnsi="Century" w:cs="ＭＳ 明朝" w:hint="eastAsia"/>
            <w:snapToGrid w:val="0"/>
            <w:szCs w:val="21"/>
          </w:rPr>
          <w:t>保健福祉（環境）事務所長　殿</w:t>
        </w:r>
      </w:ins>
    </w:p>
    <w:p w14:paraId="05351A2E" w14:textId="77777777" w:rsidR="00D44377" w:rsidRPr="00604F29" w:rsidRDefault="00D44377">
      <w:pPr>
        <w:widowControl w:val="0"/>
        <w:wordWrap w:val="0"/>
        <w:autoSpaceDE w:val="0"/>
        <w:autoSpaceDN w:val="0"/>
        <w:adjustRightInd w:val="0"/>
        <w:snapToGrid w:val="0"/>
        <w:ind w:leftChars="-100" w:left="-210" w:firstLineChars="500" w:firstLine="1050"/>
        <w:textAlignment w:val="center"/>
        <w:rPr>
          <w:rFonts w:ascii="ＭＳ 明朝" w:hAnsi="Century" w:cs="ＭＳ 明朝"/>
          <w:snapToGrid w:val="0"/>
          <w:szCs w:val="21"/>
        </w:rPr>
        <w:pPrChange w:id="14" w:author="佐藤　浩一郎" w:date="2026-04-16T09:45:00Z" w16du:dateUtc="2026-04-16T00:45:00Z">
          <w:pPr>
            <w:widowControl w:val="0"/>
            <w:wordWrap w:val="0"/>
            <w:autoSpaceDE w:val="0"/>
            <w:autoSpaceDN w:val="0"/>
            <w:adjustRightInd w:val="0"/>
            <w:snapToGrid w:val="0"/>
            <w:ind w:leftChars="-100" w:left="-210" w:firstLineChars="100" w:firstLine="210"/>
            <w:textAlignment w:val="center"/>
          </w:pPr>
        </w:pPrChange>
      </w:pPr>
    </w:p>
    <w:p w14:paraId="05351A2F" w14:textId="77777777" w:rsidR="00D44377" w:rsidRPr="00604F29" w:rsidRDefault="00D44377" w:rsidP="00D44377">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3F3D63"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05351A30" w14:textId="77777777" w:rsidR="003F3D63" w:rsidRPr="00604F29" w:rsidRDefault="003F3D63" w:rsidP="003F3D63">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05351A32" w14:textId="05A1ED47" w:rsidR="00D44377" w:rsidRPr="00604F29" w:rsidRDefault="006F010A" w:rsidP="00D44377">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del w:id="15" w:author="佐藤　浩一郎" w:date="2026-04-16T09:45:00Z" w16du:dateUtc="2026-04-16T00:45:00Z">
        <w:r w:rsidDel="00460CA3">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5040576A" wp14:editId="30187D15">
                  <wp:simplePos x="0" y="0"/>
                  <wp:positionH relativeFrom="column">
                    <wp:posOffset>3076575</wp:posOffset>
                  </wp:positionH>
                  <wp:positionV relativeFrom="paragraph">
                    <wp:posOffset>125095</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0576A" id="_x0000_t202" coordsize="21600,21600" o:spt="202" path="m,l,21600r21600,l21600,xe">
                  <v:stroke joinstyle="miter"/>
                  <v:path gradientshapeok="t" o:connecttype="rect"/>
                </v:shapetype>
                <v:shape id="テキスト ボックス 1" o:spid="_x0000_s1026" type="#_x0000_t202" style="position:absolute;left:0;text-align:left;margin-left:242.25pt;margin-top:9.8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" filled="f" stroked="f" strokeweight=".5pt">
                  <v:textbox>
                    <w:txbxContent>
                      <w:p w14:paraId="17020936" w14:textId="77777777" w:rsidR="006F010A" w:rsidRPr="00850498" w:rsidRDefault="006F010A" w:rsidP="006F010A">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del>
      <w:r w:rsidR="00D44377" w:rsidRPr="00604F29">
        <w:rPr>
          <w:rFonts w:ascii="ＭＳ 明朝" w:hAnsi="Century" w:cs="ＭＳ 明朝" w:hint="eastAsia"/>
          <w:snapToGrid w:val="0"/>
          <w:szCs w:val="21"/>
        </w:rPr>
        <w:t xml:space="preserve">氏名　　　　　　　　　　　　　　　　</w:t>
      </w:r>
    </w:p>
    <w:p w14:paraId="05351A33" w14:textId="57A287A9" w:rsidR="00D44377" w:rsidRPr="00604F29" w:rsidRDefault="00D44377" w:rsidP="00D44377">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r w:rsidRPr="00604F29">
        <w:rPr>
          <w:rFonts w:ascii="ＭＳ 明朝" w:hAnsi="Century" w:cs="ＭＳ 明朝" w:hint="eastAsia"/>
          <w:snapToGrid w:val="0"/>
          <w:szCs w:val="21"/>
        </w:rPr>
        <w:t xml:space="preserve">　　</w:t>
      </w:r>
    </w:p>
    <w:p w14:paraId="05351A36" w14:textId="07E41FA0" w:rsidR="00D44377" w:rsidDel="00460CA3" w:rsidRDefault="00D44377" w:rsidP="00D44377">
      <w:pPr>
        <w:widowControl w:val="0"/>
        <w:wordWrap w:val="0"/>
        <w:autoSpaceDE w:val="0"/>
        <w:autoSpaceDN w:val="0"/>
        <w:adjustRightInd w:val="0"/>
        <w:snapToGrid w:val="0"/>
        <w:ind w:right="840"/>
        <w:textAlignment w:val="center"/>
        <w:rPr>
          <w:del w:id="16" w:author="佐藤　浩一郎" w:date="2026-04-16T09:46:00Z" w16du:dateUtc="2026-04-16T00:46:00Z"/>
          <w:rFonts w:ascii="ＭＳ 明朝" w:hAnsi="Century" w:cs="ＭＳ 明朝"/>
          <w:snapToGrid w:val="0"/>
          <w:szCs w:val="21"/>
        </w:rPr>
      </w:pPr>
    </w:p>
    <w:p w14:paraId="189A196A" w14:textId="77777777" w:rsidR="006F010A" w:rsidRPr="00604F29" w:rsidRDefault="006F010A" w:rsidP="00D44377">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3136439D" w14:textId="72CF977F" w:rsidR="00AD29D8" w:rsidRPr="00604F29" w:rsidRDefault="00AD29D8" w:rsidP="00AD29D8">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w:t>
      </w:r>
      <w:r>
        <w:rPr>
          <w:rFonts w:ascii="ＭＳ 明朝" w:hAnsi="Century" w:cs="ＭＳ 明朝" w:hint="eastAsia"/>
          <w:snapToGrid w:val="0"/>
          <w:szCs w:val="21"/>
        </w:rPr>
        <w:t>８</w:t>
      </w:r>
      <w:r w:rsidRPr="00604F29">
        <w:rPr>
          <w:rFonts w:ascii="ＭＳ 明朝" w:hAnsi="Century" w:cs="ＭＳ 明朝" w:hint="eastAsia"/>
          <w:snapToGrid w:val="0"/>
          <w:szCs w:val="21"/>
        </w:rPr>
        <w:t>条</w:t>
      </w:r>
      <w:r w:rsidR="00866334">
        <w:rPr>
          <w:rFonts w:ascii="ＭＳ 明朝" w:hAnsi="Century" w:cs="ＭＳ 明朝" w:hint="eastAsia"/>
          <w:snapToGrid w:val="0"/>
          <w:szCs w:val="21"/>
        </w:rPr>
        <w:t>第１項</w:t>
      </w:r>
      <w:r w:rsidRPr="00604F29">
        <w:rPr>
          <w:rFonts w:ascii="ＭＳ 明朝" w:hAnsi="Century" w:cs="ＭＳ 明朝" w:hint="eastAsia"/>
          <w:snapToGrid w:val="0"/>
          <w:szCs w:val="21"/>
        </w:rPr>
        <w:t>の規定により次のとおり診療所の開設</w:t>
      </w:r>
      <w:r>
        <w:rPr>
          <w:rFonts w:ascii="ＭＳ 明朝" w:hAnsi="Century" w:cs="ＭＳ 明朝" w:hint="eastAsia"/>
          <w:snapToGrid w:val="0"/>
          <w:szCs w:val="21"/>
        </w:rPr>
        <w:t>について届け出ます</w:t>
      </w:r>
      <w:r w:rsidRPr="00604F29">
        <w:rPr>
          <w:rFonts w:ascii="ＭＳ 明朝" w:hAnsi="Century" w:cs="ＭＳ 明朝" w:hint="eastAsia"/>
          <w:snapToGrid w:val="0"/>
          <w:szCs w:val="21"/>
        </w:rPr>
        <w:t>。</w:t>
      </w:r>
    </w:p>
    <w:p w14:paraId="05351A38" w14:textId="77777777" w:rsidR="00D44377" w:rsidRPr="00AD29D8" w:rsidRDefault="00D44377" w:rsidP="00D44377">
      <w:pPr>
        <w:widowControl w:val="0"/>
        <w:wordWrap w:val="0"/>
        <w:autoSpaceDE w:val="0"/>
        <w:autoSpaceDN w:val="0"/>
        <w:adjustRightInd w:val="0"/>
        <w:snapToGrid w:val="0"/>
        <w:ind w:right="-22"/>
        <w:textAlignment w:val="center"/>
        <w:rPr>
          <w:rFonts w:ascii="ＭＳ 明朝" w:hAnsi="Century" w:cs="ＭＳ 明朝"/>
          <w:snapToGrid w:val="0"/>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35"/>
        <w:gridCol w:w="2415"/>
        <w:gridCol w:w="1270"/>
        <w:gridCol w:w="759"/>
        <w:gridCol w:w="1225"/>
        <w:gridCol w:w="805"/>
        <w:gridCol w:w="1180"/>
        <w:gridCol w:w="850"/>
      </w:tblGrid>
      <w:tr w:rsidR="00D44377" w:rsidRPr="00604F29" w14:paraId="05351A3B" w14:textId="77777777" w:rsidTr="00A953EB">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9" w14:textId="53BEF140" w:rsidR="00D44377" w:rsidRPr="00604F29" w:rsidRDefault="00D44377" w:rsidP="00D11C87">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ＭＳ 明朝" w:hAnsi="Century" w:cs="ＭＳ 明朝" w:hint="eastAsia"/>
                <w:snapToGrid w:val="0"/>
                <w:szCs w:val="21"/>
              </w:rPr>
              <w:t>診療所の</w:t>
            </w:r>
            <w:r w:rsidRPr="00604F29">
              <w:rPr>
                <w:rFonts w:ascii="?l?r ??fc" w:hAnsi="Century" w:cs="Times New Roman" w:hint="eastAsia"/>
                <w:snapToGrid w:val="0"/>
                <w:szCs w:val="21"/>
              </w:rPr>
              <w:t>名称</w:t>
            </w:r>
          </w:p>
        </w:tc>
        <w:tc>
          <w:tcPr>
            <w:tcW w:w="6089" w:type="dxa"/>
            <w:gridSpan w:val="6"/>
            <w:tcBorders>
              <w:top w:val="single" w:sz="4" w:space="0" w:color="auto"/>
              <w:left w:val="single" w:sz="4" w:space="0" w:color="auto"/>
              <w:right w:val="single" w:sz="4" w:space="0" w:color="auto"/>
            </w:tcBorders>
            <w:vAlign w:val="center"/>
          </w:tcPr>
          <w:p w14:paraId="05351A3A" w14:textId="77777777" w:rsidR="00D44377" w:rsidRPr="00604F29" w:rsidRDefault="00D44377" w:rsidP="00D11C87">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3F3D63" w:rsidRPr="00604F29" w14:paraId="05351A3F"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3C" w14:textId="77777777" w:rsidR="003F3D63" w:rsidRPr="00604F29" w:rsidRDefault="003F3D63" w:rsidP="003F3D63">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3D"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3E"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F7812" w:rsidRPr="00604F29" w14:paraId="27F1830D" w14:textId="77777777" w:rsidTr="00D11C87">
        <w:tblPrEx>
          <w:tblCellMar>
            <w:left w:w="105" w:type="dxa"/>
            <w:right w:w="105" w:type="dxa"/>
          </w:tblCellMar>
        </w:tblPrEx>
        <w:trPr>
          <w:cantSplit/>
          <w:trHeight w:val="555"/>
        </w:trPr>
        <w:tc>
          <w:tcPr>
            <w:tcW w:w="3550" w:type="dxa"/>
            <w:gridSpan w:val="2"/>
            <w:tcBorders>
              <w:top w:val="single" w:sz="4" w:space="0" w:color="auto"/>
              <w:left w:val="single" w:sz="4" w:space="0" w:color="auto"/>
              <w:bottom w:val="single" w:sz="4" w:space="0" w:color="auto"/>
              <w:right w:val="single" w:sz="4" w:space="0" w:color="auto"/>
            </w:tcBorders>
            <w:vAlign w:val="center"/>
          </w:tcPr>
          <w:p w14:paraId="52D08E3D" w14:textId="1A27EF1A" w:rsidR="00DF7812" w:rsidRPr="00604F29" w:rsidRDefault="00D2763E" w:rsidP="003F3D63">
            <w:pPr>
              <w:widowControl w:val="0"/>
              <w:wordWrap w:val="0"/>
              <w:autoSpaceDE w:val="0"/>
              <w:autoSpaceDN w:val="0"/>
              <w:adjustRightInd w:val="0"/>
              <w:snapToGrid w:val="0"/>
              <w:spacing w:line="210" w:lineRule="exact"/>
              <w:ind w:right="1"/>
              <w:jc w:val="distribute"/>
              <w:textAlignment w:val="center"/>
              <w:rPr>
                <w:rFonts w:ascii="?l?r ??fc" w:hAnsi="Century" w:cs="ＭＳ 明朝"/>
                <w:snapToGrid w:val="0"/>
                <w:szCs w:val="21"/>
              </w:rPr>
            </w:pPr>
            <w:r>
              <w:rPr>
                <w:rFonts w:ascii="?l?r ??fc" w:hAnsi="Century" w:cs="ＭＳ 明朝" w:hint="eastAsia"/>
                <w:snapToGrid w:val="0"/>
                <w:szCs w:val="21"/>
              </w:rPr>
              <w:t>診療を行おうとする科目</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25ED9ECA" w14:textId="77777777" w:rsidR="00DF7812" w:rsidRPr="00604F29" w:rsidRDefault="00DF7812"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B957864" w14:textId="77777777" w:rsidTr="00F96D0A">
        <w:tblPrEx>
          <w:tblCellMar>
            <w:left w:w="105" w:type="dxa"/>
            <w:right w:w="105" w:type="dxa"/>
          </w:tblCellMar>
        </w:tblPrEx>
        <w:trPr>
          <w:cantSplit/>
          <w:trHeight w:val="119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418A7461" w14:textId="6365CD7B" w:rsidR="00400BF3" w:rsidRDefault="0099344D" w:rsidP="0099344D">
            <w:pPr>
              <w:widowControl w:val="0"/>
              <w:autoSpaceDE w:val="0"/>
              <w:autoSpaceDN w:val="0"/>
              <w:adjustRightInd w:val="0"/>
              <w:snapToGrid w:val="0"/>
              <w:spacing w:line="210" w:lineRule="exact"/>
              <w:ind w:right="-57"/>
              <w:jc w:val="left"/>
              <w:textAlignment w:val="center"/>
              <w:rPr>
                <w:rFonts w:ascii="?l?r ??fc" w:hAnsi="Century" w:cs="ＭＳ 明朝"/>
                <w:snapToGrid w:val="0"/>
                <w:szCs w:val="21"/>
              </w:rPr>
            </w:pPr>
            <w:r w:rsidRPr="0099344D">
              <w:rPr>
                <w:rFonts w:ascii="?l?r ??fc" w:hAnsi="Century" w:cs="ＭＳ 明朝" w:hint="eastAsia"/>
                <w:snapToGrid w:val="0"/>
                <w:szCs w:val="21"/>
              </w:rPr>
              <w:t>開設者が臨床研修等修了医師又は臨床研修等修了歯科医師で</w:t>
            </w:r>
            <w:r w:rsidR="00967A5A">
              <w:rPr>
                <w:rFonts w:ascii="?l?r ??fc" w:hAnsi="Century" w:cs="ＭＳ 明朝" w:hint="eastAsia"/>
                <w:snapToGrid w:val="0"/>
                <w:szCs w:val="21"/>
              </w:rPr>
              <w:t>あって</w:t>
            </w:r>
            <w:r w:rsidR="005A389F">
              <w:rPr>
                <w:rFonts w:ascii="?l?r ??fc" w:hAnsi="Century" w:cs="ＭＳ 明朝" w:hint="eastAsia"/>
                <w:snapToGrid w:val="0"/>
                <w:szCs w:val="21"/>
              </w:rPr>
              <w:t>、</w:t>
            </w:r>
            <w:r w:rsidRPr="0099344D">
              <w:rPr>
                <w:rFonts w:ascii="?l?r ??fc" w:hAnsi="Century" w:cs="ＭＳ 明朝" w:hint="eastAsia"/>
                <w:snapToGrid w:val="0"/>
                <w:szCs w:val="21"/>
              </w:rPr>
              <w:t>現に病院若しくは診療所を開設若しくは管理し、又は病院若しくは診療所に勤務するものであるときはその旨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79F7697" w14:textId="77777777" w:rsidR="00400BF3" w:rsidRPr="00604F29"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00BF3" w:rsidRPr="00604F29" w14:paraId="32E2036C" w14:textId="77777777" w:rsidTr="00F96D0A">
        <w:tblPrEx>
          <w:tblCellMar>
            <w:left w:w="105" w:type="dxa"/>
            <w:right w:w="105" w:type="dxa"/>
          </w:tblCellMar>
        </w:tblPrEx>
        <w:trPr>
          <w:cantSplit/>
          <w:trHeight w:val="126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2AFA5ACF" w14:textId="4C520490" w:rsidR="00400BF3" w:rsidRDefault="00967A5A"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967A5A">
              <w:rPr>
                <w:rFonts w:ascii="?l?r ??fc" w:hAnsi="Century" w:cs="ＭＳ 明朝" w:hint="eastAsia"/>
                <w:snapToGrid w:val="0"/>
                <w:szCs w:val="21"/>
              </w:rPr>
              <w:t>開設者が臨床研修等修了医師又は臨床研修等修了歯科医師で</w:t>
            </w:r>
            <w:r>
              <w:rPr>
                <w:rFonts w:ascii="?l?r ??fc" w:hAnsi="Century" w:cs="ＭＳ 明朝" w:hint="eastAsia"/>
                <w:snapToGrid w:val="0"/>
                <w:szCs w:val="21"/>
              </w:rPr>
              <w:t>あって</w:t>
            </w:r>
            <w:r w:rsidRPr="00967A5A">
              <w:rPr>
                <w:rFonts w:ascii="?l?r ??fc" w:hAnsi="Century" w:cs="ＭＳ 明朝" w:hint="eastAsia"/>
                <w:snapToGrid w:val="0"/>
                <w:szCs w:val="21"/>
              </w:rPr>
              <w:t>、同時に二以上の病院又は診療所を開設しようとするものであるときはその旨</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17A7B88" w14:textId="77777777" w:rsidR="00400BF3" w:rsidRPr="00F96D0A" w:rsidRDefault="00400BF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142C5" w:rsidRPr="00604F29" w14:paraId="277CF5C8" w14:textId="77777777" w:rsidTr="003126E8">
        <w:tblPrEx>
          <w:tblCellMar>
            <w:left w:w="105" w:type="dxa"/>
            <w:right w:w="105" w:type="dxa"/>
          </w:tblCellMar>
        </w:tblPrEx>
        <w:trPr>
          <w:cantSplit/>
          <w:trHeight w:val="984"/>
        </w:trPr>
        <w:tc>
          <w:tcPr>
            <w:tcW w:w="3550" w:type="dxa"/>
            <w:gridSpan w:val="2"/>
            <w:tcBorders>
              <w:top w:val="single" w:sz="4" w:space="0" w:color="auto"/>
              <w:left w:val="single" w:sz="4" w:space="0" w:color="auto"/>
              <w:bottom w:val="single" w:sz="4" w:space="0" w:color="auto"/>
              <w:right w:val="single" w:sz="4" w:space="0" w:color="auto"/>
            </w:tcBorders>
            <w:vAlign w:val="center"/>
          </w:tcPr>
          <w:p w14:paraId="6A35263B" w14:textId="39B97C7E" w:rsidR="004142C5" w:rsidRPr="003126E8" w:rsidRDefault="003126E8" w:rsidP="00F96D0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088FAF" w14:textId="77777777" w:rsidR="004142C5" w:rsidRPr="00F96D0A" w:rsidRDefault="004142C5"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224DA" w:rsidRPr="00604F29" w14:paraId="4800EC9A" w14:textId="77777777" w:rsidTr="00D224DA">
        <w:tblPrEx>
          <w:tblCellMar>
            <w:left w:w="105" w:type="dxa"/>
            <w:right w:w="105" w:type="dxa"/>
          </w:tblCellMar>
        </w:tblPrEx>
        <w:trPr>
          <w:cantSplit/>
          <w:trHeight w:val="417"/>
        </w:trPr>
        <w:tc>
          <w:tcPr>
            <w:tcW w:w="3550" w:type="dxa"/>
            <w:gridSpan w:val="2"/>
            <w:vMerge w:val="restart"/>
            <w:tcBorders>
              <w:top w:val="single" w:sz="4" w:space="0" w:color="auto"/>
              <w:left w:val="single" w:sz="4" w:space="0" w:color="auto"/>
              <w:right w:val="single" w:sz="4" w:space="0" w:color="auto"/>
            </w:tcBorders>
            <w:vAlign w:val="center"/>
          </w:tcPr>
          <w:p w14:paraId="5B54A5A2" w14:textId="752895E7" w:rsidR="00D224DA" w:rsidRPr="00967A5A" w:rsidRDefault="00D224DA" w:rsidP="00D224DA">
            <w:pPr>
              <w:widowControl w:val="0"/>
              <w:autoSpaceDE w:val="0"/>
              <w:autoSpaceDN w:val="0"/>
              <w:adjustRightInd w:val="0"/>
              <w:snapToGrid w:val="0"/>
              <w:spacing w:line="210" w:lineRule="exact"/>
              <w:ind w:rightChars="-50" w:right="-105"/>
              <w:jc w:val="left"/>
              <w:textAlignment w:val="center"/>
              <w:rPr>
                <w:rFonts w:ascii="?l?r ??fc" w:hAnsi="Century" w:cs="ＭＳ 明朝"/>
                <w:snapToGrid w:val="0"/>
                <w:szCs w:val="21"/>
              </w:rPr>
            </w:pPr>
            <w:r w:rsidRPr="00604F29">
              <w:rPr>
                <w:rFonts w:ascii="ＭＳ 明朝" w:hAnsi="Century" w:cs="ＭＳ 明朝" w:hint="eastAsia"/>
                <w:snapToGrid w:val="0"/>
                <w:spacing w:val="6"/>
                <w:szCs w:val="21"/>
              </w:rPr>
              <w:t>医師、歯科医師、薬剤師、看護師その他の従業者の定員</w:t>
            </w:r>
          </w:p>
        </w:tc>
        <w:tc>
          <w:tcPr>
            <w:tcW w:w="1270" w:type="dxa"/>
            <w:tcBorders>
              <w:top w:val="single" w:sz="4" w:space="0" w:color="auto"/>
              <w:left w:val="single" w:sz="4" w:space="0" w:color="auto"/>
              <w:bottom w:val="single" w:sz="4" w:space="0" w:color="auto"/>
              <w:right w:val="single" w:sz="4" w:space="0" w:color="auto"/>
            </w:tcBorders>
            <w:vAlign w:val="center"/>
          </w:tcPr>
          <w:p w14:paraId="5A689AB3" w14:textId="216828AF" w:rsidR="00D224DA" w:rsidRPr="00F96D0A" w:rsidRDefault="00D224DA" w:rsidP="00D224DA">
            <w:pPr>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759" w:type="dxa"/>
            <w:tcBorders>
              <w:top w:val="single" w:sz="4" w:space="0" w:color="auto"/>
              <w:left w:val="single" w:sz="4" w:space="0" w:color="auto"/>
              <w:bottom w:val="single" w:sz="4" w:space="0" w:color="auto"/>
              <w:right w:val="single" w:sz="4" w:space="0" w:color="auto"/>
            </w:tcBorders>
            <w:vAlign w:val="center"/>
          </w:tcPr>
          <w:p w14:paraId="7A03BB7C" w14:textId="33ED7474"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225" w:type="dxa"/>
            <w:tcBorders>
              <w:top w:val="single" w:sz="4" w:space="0" w:color="auto"/>
              <w:left w:val="single" w:sz="4" w:space="0" w:color="auto"/>
              <w:bottom w:val="single" w:sz="4" w:space="0" w:color="auto"/>
              <w:right w:val="single" w:sz="4" w:space="0" w:color="auto"/>
            </w:tcBorders>
            <w:vAlign w:val="center"/>
          </w:tcPr>
          <w:p w14:paraId="7C3C8AEA" w14:textId="3799466E"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bottom w:val="single" w:sz="4" w:space="0" w:color="auto"/>
              <w:right w:val="single" w:sz="4" w:space="0" w:color="auto"/>
            </w:tcBorders>
            <w:vAlign w:val="center"/>
          </w:tcPr>
          <w:p w14:paraId="39AA316A" w14:textId="0E2FBDF5"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c>
          <w:tcPr>
            <w:tcW w:w="1180" w:type="dxa"/>
            <w:tcBorders>
              <w:top w:val="single" w:sz="4" w:space="0" w:color="auto"/>
              <w:left w:val="single" w:sz="4" w:space="0" w:color="auto"/>
              <w:bottom w:val="single" w:sz="4" w:space="0" w:color="auto"/>
              <w:right w:val="single" w:sz="4" w:space="0" w:color="auto"/>
            </w:tcBorders>
            <w:vAlign w:val="center"/>
          </w:tcPr>
          <w:p w14:paraId="51367378" w14:textId="58972B3B"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職種</w:t>
            </w:r>
          </w:p>
        </w:tc>
        <w:tc>
          <w:tcPr>
            <w:tcW w:w="850" w:type="dxa"/>
            <w:tcBorders>
              <w:top w:val="single" w:sz="4" w:space="0" w:color="auto"/>
              <w:left w:val="single" w:sz="4" w:space="0" w:color="auto"/>
              <w:bottom w:val="single" w:sz="4" w:space="0" w:color="auto"/>
              <w:right w:val="single" w:sz="4" w:space="0" w:color="auto"/>
            </w:tcBorders>
            <w:vAlign w:val="center"/>
          </w:tcPr>
          <w:p w14:paraId="59630D45" w14:textId="3A625E5C" w:rsidR="00D224DA" w:rsidRPr="00F96D0A" w:rsidRDefault="00D224DA" w:rsidP="00D224DA">
            <w:pPr>
              <w:wordWrap w:val="0"/>
              <w:autoSpaceDE w:val="0"/>
              <w:autoSpaceDN w:val="0"/>
              <w:adjustRightInd w:val="0"/>
              <w:snapToGrid w:val="0"/>
              <w:jc w:val="distribute"/>
              <w:textAlignment w:val="center"/>
              <w:rPr>
                <w:rFonts w:ascii="?l?r ??fc" w:hAnsi="Century" w:cs="Times New Roman"/>
                <w:snapToGrid w:val="0"/>
                <w:color w:val="000000" w:themeColor="text1"/>
                <w:szCs w:val="21"/>
              </w:rPr>
            </w:pPr>
            <w:r w:rsidRPr="00604F29">
              <w:rPr>
                <w:rFonts w:ascii="ＭＳ 明朝" w:hAnsi="Century" w:cs="ＭＳ 明朝" w:hint="eastAsia"/>
                <w:szCs w:val="21"/>
              </w:rPr>
              <w:t>定員</w:t>
            </w:r>
          </w:p>
        </w:tc>
      </w:tr>
      <w:tr w:rsidR="00810333" w:rsidRPr="00604F29" w14:paraId="2554B939" w14:textId="77777777" w:rsidTr="00D224DA">
        <w:tblPrEx>
          <w:tblCellMar>
            <w:left w:w="105" w:type="dxa"/>
            <w:right w:w="105" w:type="dxa"/>
          </w:tblCellMar>
        </w:tblPrEx>
        <w:trPr>
          <w:cantSplit/>
          <w:trHeight w:val="423"/>
        </w:trPr>
        <w:tc>
          <w:tcPr>
            <w:tcW w:w="3550" w:type="dxa"/>
            <w:gridSpan w:val="2"/>
            <w:vMerge/>
            <w:tcBorders>
              <w:left w:val="single" w:sz="4" w:space="0" w:color="auto"/>
              <w:right w:val="single" w:sz="4" w:space="0" w:color="auto"/>
            </w:tcBorders>
            <w:vAlign w:val="center"/>
          </w:tcPr>
          <w:p w14:paraId="08C8F122" w14:textId="3332900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23FE123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50CBDF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E0703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13EC74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06EBC1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D76545" w14:textId="3C8A62D3"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25A26E89" w14:textId="77777777" w:rsidTr="00D224DA">
        <w:tblPrEx>
          <w:tblCellMar>
            <w:left w:w="105" w:type="dxa"/>
            <w:right w:w="105" w:type="dxa"/>
          </w:tblCellMar>
        </w:tblPrEx>
        <w:trPr>
          <w:cantSplit/>
          <w:trHeight w:val="415"/>
        </w:trPr>
        <w:tc>
          <w:tcPr>
            <w:tcW w:w="3550" w:type="dxa"/>
            <w:gridSpan w:val="2"/>
            <w:vMerge/>
            <w:tcBorders>
              <w:left w:val="single" w:sz="4" w:space="0" w:color="auto"/>
              <w:right w:val="single" w:sz="4" w:space="0" w:color="auto"/>
            </w:tcBorders>
            <w:vAlign w:val="center"/>
          </w:tcPr>
          <w:p w14:paraId="74ACC707" w14:textId="4E149C47"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0A62C2DE"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09DA77A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1D2DBDB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ED463E8"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09A53B"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5C43D1" w14:textId="1AA36B94"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563A2376" w14:textId="77777777" w:rsidTr="00D224DA">
        <w:tblPrEx>
          <w:tblCellMar>
            <w:left w:w="105" w:type="dxa"/>
            <w:right w:w="105" w:type="dxa"/>
          </w:tblCellMar>
        </w:tblPrEx>
        <w:trPr>
          <w:cantSplit/>
          <w:trHeight w:val="407"/>
        </w:trPr>
        <w:tc>
          <w:tcPr>
            <w:tcW w:w="3550" w:type="dxa"/>
            <w:gridSpan w:val="2"/>
            <w:vMerge/>
            <w:tcBorders>
              <w:left w:val="single" w:sz="4" w:space="0" w:color="auto"/>
              <w:right w:val="single" w:sz="4" w:space="0" w:color="auto"/>
            </w:tcBorders>
            <w:vAlign w:val="center"/>
          </w:tcPr>
          <w:p w14:paraId="059252AF" w14:textId="732CFF25"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1BCAE13"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E6F09A2"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4D19100"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6B47E4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55E068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7AC73C" w14:textId="0301A8FD"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810333" w:rsidRPr="00604F29" w14:paraId="6CCC99E0" w14:textId="77777777" w:rsidTr="00D224DA">
        <w:tblPrEx>
          <w:tblCellMar>
            <w:left w:w="105" w:type="dxa"/>
            <w:right w:w="105" w:type="dxa"/>
          </w:tblCellMar>
        </w:tblPrEx>
        <w:trPr>
          <w:cantSplit/>
          <w:trHeight w:val="427"/>
        </w:trPr>
        <w:tc>
          <w:tcPr>
            <w:tcW w:w="3550" w:type="dxa"/>
            <w:gridSpan w:val="2"/>
            <w:vMerge/>
            <w:tcBorders>
              <w:left w:val="single" w:sz="4" w:space="0" w:color="auto"/>
              <w:bottom w:val="single" w:sz="4" w:space="0" w:color="auto"/>
              <w:right w:val="single" w:sz="4" w:space="0" w:color="auto"/>
            </w:tcBorders>
            <w:vAlign w:val="center"/>
          </w:tcPr>
          <w:p w14:paraId="44FFB304" w14:textId="488D6971" w:rsidR="00810333" w:rsidRPr="00604F29" w:rsidRDefault="00810333" w:rsidP="00F96D0A">
            <w:pPr>
              <w:widowControl w:val="0"/>
              <w:autoSpaceDE w:val="0"/>
              <w:autoSpaceDN w:val="0"/>
              <w:adjustRightInd w:val="0"/>
              <w:snapToGrid w:val="0"/>
              <w:spacing w:line="210" w:lineRule="exact"/>
              <w:ind w:rightChars="-50" w:right="-105"/>
              <w:jc w:val="left"/>
              <w:textAlignment w:val="center"/>
              <w:rPr>
                <w:rFonts w:ascii="ＭＳ 明朝" w:hAnsi="Century" w:cs="ＭＳ 明朝"/>
                <w:snapToGrid w:val="0"/>
                <w:spacing w:val="6"/>
                <w:szCs w:val="21"/>
              </w:rPr>
            </w:pPr>
          </w:p>
        </w:tc>
        <w:tc>
          <w:tcPr>
            <w:tcW w:w="1270" w:type="dxa"/>
            <w:tcBorders>
              <w:top w:val="single" w:sz="4" w:space="0" w:color="auto"/>
              <w:left w:val="single" w:sz="4" w:space="0" w:color="auto"/>
              <w:bottom w:val="single" w:sz="4" w:space="0" w:color="auto"/>
              <w:right w:val="single" w:sz="4" w:space="0" w:color="auto"/>
            </w:tcBorders>
            <w:vAlign w:val="center"/>
          </w:tcPr>
          <w:p w14:paraId="77465AA6"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759" w:type="dxa"/>
            <w:tcBorders>
              <w:top w:val="single" w:sz="4" w:space="0" w:color="auto"/>
              <w:left w:val="single" w:sz="4" w:space="0" w:color="auto"/>
              <w:bottom w:val="single" w:sz="4" w:space="0" w:color="auto"/>
              <w:right w:val="single" w:sz="4" w:space="0" w:color="auto"/>
            </w:tcBorders>
            <w:vAlign w:val="center"/>
          </w:tcPr>
          <w:p w14:paraId="61108F9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53613BF1"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54456D35"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067B703C" w14:textId="77777777"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0836BD5" w14:textId="2B83B869" w:rsidR="00810333" w:rsidRPr="00F96D0A" w:rsidRDefault="00810333"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1D6C" w:rsidRPr="00604F29" w14:paraId="31B0D82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06424563" w14:textId="2A9AEECC" w:rsidR="00A91D6C" w:rsidRPr="00604F29" w:rsidRDefault="00785E2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敷地の面積及び平面図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14844752" w14:textId="77777777" w:rsidR="00A91D6C" w:rsidRPr="00F96D0A" w:rsidRDefault="00A91D6C"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785E2B" w:rsidRPr="00604F29" w14:paraId="5F8391E7" w14:textId="77777777" w:rsidTr="00EC07FE">
        <w:tblPrEx>
          <w:tblCellMar>
            <w:left w:w="105" w:type="dxa"/>
            <w:right w:w="105" w:type="dxa"/>
          </w:tblCellMar>
        </w:tblPrEx>
        <w:trPr>
          <w:cantSplit/>
          <w:trHeight w:val="427"/>
        </w:trPr>
        <w:tc>
          <w:tcPr>
            <w:tcW w:w="3550" w:type="dxa"/>
            <w:gridSpan w:val="2"/>
            <w:tcBorders>
              <w:left w:val="single" w:sz="4" w:space="0" w:color="auto"/>
              <w:bottom w:val="single" w:sz="4" w:space="0" w:color="auto"/>
              <w:right w:val="single" w:sz="4" w:space="0" w:color="auto"/>
            </w:tcBorders>
            <w:vAlign w:val="center"/>
          </w:tcPr>
          <w:p w14:paraId="7CCA5842" w14:textId="50C4CA9E" w:rsidR="00785E2B" w:rsidRDefault="001A013B" w:rsidP="00785E2B">
            <w:pPr>
              <w:widowControl w:val="0"/>
              <w:autoSpaceDE w:val="0"/>
              <w:autoSpaceDN w:val="0"/>
              <w:adjustRightInd w:val="0"/>
              <w:snapToGrid w:val="0"/>
              <w:spacing w:line="210" w:lineRule="exact"/>
              <w:ind w:rightChars="-50" w:right="-105"/>
              <w:jc w:val="distribute"/>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建物の構造概要及び平面図</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9A8E5C4" w14:textId="77777777" w:rsidR="00785E2B" w:rsidRPr="00F96D0A" w:rsidRDefault="00785E2B"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A905A1" w:rsidRPr="00604F29" w14:paraId="2D5D072E" w14:textId="77777777" w:rsidTr="005207E7">
        <w:tblPrEx>
          <w:tblCellMar>
            <w:left w:w="105" w:type="dxa"/>
            <w:right w:w="105" w:type="dxa"/>
          </w:tblCellMar>
        </w:tblPrEx>
        <w:trPr>
          <w:cantSplit/>
          <w:trHeight w:val="800"/>
        </w:trPr>
        <w:tc>
          <w:tcPr>
            <w:tcW w:w="3550" w:type="dxa"/>
            <w:gridSpan w:val="2"/>
            <w:tcBorders>
              <w:left w:val="single" w:sz="4" w:space="0" w:color="auto"/>
              <w:bottom w:val="single" w:sz="4" w:space="0" w:color="auto"/>
              <w:right w:val="single" w:sz="4" w:space="0" w:color="auto"/>
            </w:tcBorders>
            <w:vAlign w:val="center"/>
          </w:tcPr>
          <w:p w14:paraId="24201E6A" w14:textId="56D8C635" w:rsidR="00A905A1" w:rsidRDefault="00B70C62" w:rsidP="008627D9">
            <w:pPr>
              <w:widowControl w:val="0"/>
              <w:autoSpaceDE w:val="0"/>
              <w:autoSpaceDN w:val="0"/>
              <w:adjustRightInd w:val="0"/>
              <w:snapToGrid w:val="0"/>
              <w:spacing w:line="210" w:lineRule="exact"/>
              <w:ind w:left="222" w:rightChars="-50" w:right="-105" w:hangingChars="100" w:hanging="222"/>
              <w:textAlignment w:val="center"/>
              <w:rPr>
                <w:rFonts w:ascii="ＭＳ 明朝" w:hAnsi="Century" w:cs="ＭＳ 明朝"/>
                <w:snapToGrid w:val="0"/>
                <w:spacing w:val="6"/>
                <w:szCs w:val="21"/>
              </w:rPr>
            </w:pPr>
            <w:r>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歯科医業を行う診療所であって、歯科技工室を設け</w:t>
            </w:r>
            <w:r w:rsidR="005D7810">
              <w:rPr>
                <w:rFonts w:ascii="ＭＳ 明朝" w:hAnsi="Century" w:cs="ＭＳ 明朝" w:hint="eastAsia"/>
                <w:snapToGrid w:val="0"/>
                <w:spacing w:val="6"/>
                <w:szCs w:val="21"/>
              </w:rPr>
              <w:t>ようとす</w:t>
            </w:r>
            <w:r w:rsidR="00D13FDA">
              <w:rPr>
                <w:rFonts w:ascii="ＭＳ 明朝" w:hAnsi="Century" w:cs="ＭＳ 明朝" w:hint="eastAsia"/>
                <w:snapToGrid w:val="0"/>
                <w:spacing w:val="6"/>
                <w:szCs w:val="21"/>
              </w:rPr>
              <w:t>る</w:t>
            </w:r>
            <w:r w:rsidR="005D7810">
              <w:rPr>
                <w:rFonts w:ascii="ＭＳ 明朝" w:hAnsi="Century" w:cs="ＭＳ 明朝" w:hint="eastAsia"/>
                <w:snapToGrid w:val="0"/>
                <w:spacing w:val="6"/>
                <w:szCs w:val="21"/>
              </w:rPr>
              <w:t>とき</w:t>
            </w:r>
            <w:r w:rsidR="00D13FDA">
              <w:rPr>
                <w:rFonts w:ascii="ＭＳ 明朝" w:hAnsi="Century" w:cs="ＭＳ 明朝" w:hint="eastAsia"/>
                <w:snapToGrid w:val="0"/>
                <w:spacing w:val="6"/>
                <w:szCs w:val="21"/>
              </w:rPr>
              <w:t>は</w:t>
            </w:r>
            <w:r w:rsidR="00A82B58">
              <w:rPr>
                <w:rFonts w:ascii="ＭＳ 明朝" w:hAnsi="Century" w:cs="ＭＳ 明朝" w:hint="eastAsia"/>
                <w:snapToGrid w:val="0"/>
                <w:spacing w:val="6"/>
                <w:szCs w:val="21"/>
              </w:rPr>
              <w:t>、</w:t>
            </w:r>
            <w:r w:rsidR="00D13FDA">
              <w:rPr>
                <w:rFonts w:ascii="ＭＳ 明朝" w:hAnsi="Century" w:cs="ＭＳ 明朝" w:hint="eastAsia"/>
                <w:snapToGrid w:val="0"/>
                <w:spacing w:val="6"/>
                <w:szCs w:val="21"/>
              </w:rPr>
              <w:t>その</w:t>
            </w:r>
            <w:r w:rsidR="005207E7">
              <w:rPr>
                <w:rFonts w:ascii="ＭＳ 明朝" w:hAnsi="Century" w:cs="ＭＳ 明朝" w:hint="eastAsia"/>
                <w:snapToGrid w:val="0"/>
                <w:spacing w:val="6"/>
                <w:szCs w:val="21"/>
              </w:rPr>
              <w:t>構造設備の概要</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7F3B9F59" w14:textId="77777777" w:rsidR="00A905A1" w:rsidRPr="00F96D0A" w:rsidRDefault="00A905A1" w:rsidP="003F3D63">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D44377" w:rsidRPr="00604F29" w14:paraId="05351A42" w14:textId="77777777" w:rsidTr="00A953EB">
        <w:tblPrEx>
          <w:tblCellMar>
            <w:left w:w="105" w:type="dxa"/>
            <w:right w:w="105" w:type="dxa"/>
          </w:tblCellMar>
        </w:tblPrEx>
        <w:trPr>
          <w:cantSplit/>
          <w:trHeigh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40"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開設の年月日</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1"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3F3D63" w:rsidRPr="00604F29" w14:paraId="05351A47" w14:textId="77777777" w:rsidTr="00AC6C3B">
        <w:tblPrEx>
          <w:tblCellMar>
            <w:left w:w="105" w:type="dxa"/>
            <w:right w:w="105" w:type="dxa"/>
          </w:tblCellMar>
        </w:tblPrEx>
        <w:trPr>
          <w:cantSplit/>
          <w:trHeight w:val="480"/>
        </w:trPr>
        <w:tc>
          <w:tcPr>
            <w:tcW w:w="1135" w:type="dxa"/>
            <w:vMerge w:val="restart"/>
            <w:tcBorders>
              <w:top w:val="single" w:sz="4" w:space="0" w:color="auto"/>
              <w:left w:val="single" w:sz="4" w:space="0" w:color="auto"/>
              <w:right w:val="single" w:sz="4" w:space="0" w:color="auto"/>
            </w:tcBorders>
            <w:vAlign w:val="center"/>
          </w:tcPr>
          <w:p w14:paraId="05351A43"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管理者</w:t>
            </w:r>
          </w:p>
        </w:tc>
        <w:tc>
          <w:tcPr>
            <w:tcW w:w="2415" w:type="dxa"/>
            <w:tcBorders>
              <w:top w:val="single" w:sz="4" w:space="0" w:color="auto"/>
              <w:left w:val="single" w:sz="4" w:space="0" w:color="auto"/>
              <w:bottom w:val="single" w:sz="4" w:space="0" w:color="auto"/>
              <w:right w:val="single" w:sz="4" w:space="0" w:color="auto"/>
            </w:tcBorders>
            <w:vAlign w:val="center"/>
          </w:tcPr>
          <w:p w14:paraId="05351A44" w14:textId="77777777" w:rsidR="003F3D63" w:rsidRPr="00604F29" w:rsidRDefault="003F3D63" w:rsidP="003F3D63">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住所</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45"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05351A46" w14:textId="77777777" w:rsidR="003F3D63" w:rsidRPr="00604F29" w:rsidRDefault="003F3D63" w:rsidP="003F3D63">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D44377" w:rsidRPr="00604F29" w14:paraId="05351A4B" w14:textId="77777777" w:rsidTr="00D11C87">
        <w:tblPrEx>
          <w:tblCellMar>
            <w:left w:w="105" w:type="dxa"/>
            <w:right w:w="105" w:type="dxa"/>
          </w:tblCellMar>
        </w:tblPrEx>
        <w:trPr>
          <w:cantSplit/>
          <w:trHeight w:val="480"/>
        </w:trPr>
        <w:tc>
          <w:tcPr>
            <w:tcW w:w="1135" w:type="dxa"/>
            <w:vMerge/>
            <w:tcBorders>
              <w:left w:val="single" w:sz="4" w:space="0" w:color="auto"/>
              <w:bottom w:val="single" w:sz="4" w:space="0" w:color="auto"/>
              <w:right w:val="single" w:sz="4" w:space="0" w:color="auto"/>
            </w:tcBorders>
            <w:vAlign w:val="center"/>
          </w:tcPr>
          <w:p w14:paraId="05351A48"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5351A49" w14:textId="77777777" w:rsidR="00D44377" w:rsidRPr="00604F29" w:rsidRDefault="00D44377" w:rsidP="00D11C87">
            <w:pPr>
              <w:widowControl w:val="0"/>
              <w:wordWrap w:val="0"/>
              <w:autoSpaceDE w:val="0"/>
              <w:autoSpaceDN w:val="0"/>
              <w:adjustRightInd w:val="0"/>
              <w:snapToGrid w:val="0"/>
              <w:spacing w:line="26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氏名</w:t>
            </w:r>
          </w:p>
        </w:tc>
        <w:tc>
          <w:tcPr>
            <w:tcW w:w="6089" w:type="dxa"/>
            <w:gridSpan w:val="6"/>
            <w:tcBorders>
              <w:left w:val="single" w:sz="4" w:space="0" w:color="auto"/>
              <w:bottom w:val="single" w:sz="4" w:space="0" w:color="auto"/>
              <w:right w:val="single" w:sz="4" w:space="0" w:color="auto"/>
            </w:tcBorders>
            <w:vAlign w:val="center"/>
          </w:tcPr>
          <w:p w14:paraId="05351A4A" w14:textId="77777777" w:rsidR="00D44377" w:rsidRPr="00604F29" w:rsidRDefault="00D44377" w:rsidP="00D11C87">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44377" w:rsidRPr="00604F29" w14:paraId="05351A4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top w:val="single" w:sz="4" w:space="0" w:color="auto"/>
              <w:left w:val="single" w:sz="4" w:space="0" w:color="auto"/>
            </w:tcBorders>
            <w:vAlign w:val="center"/>
          </w:tcPr>
          <w:p w14:paraId="05351A4C" w14:textId="77777777" w:rsidR="00D44377" w:rsidRPr="00323A02" w:rsidRDefault="00D44377" w:rsidP="00D11C87">
            <w:pPr>
              <w:widowControl w:val="0"/>
              <w:wordWrap w:val="0"/>
              <w:autoSpaceDE w:val="0"/>
              <w:autoSpaceDN w:val="0"/>
              <w:adjustRightInd w:val="0"/>
              <w:snapToGrid w:val="0"/>
              <w:textAlignment w:val="center"/>
              <w:rPr>
                <w:rFonts w:ascii="?l?r ??fc" w:hAnsi="Century" w:cs="ＭＳ 明朝"/>
                <w:snapToGrid w:val="0"/>
                <w:sz w:val="18"/>
                <w:szCs w:val="18"/>
              </w:rPr>
            </w:pPr>
            <w:r w:rsidRPr="00323A02">
              <w:rPr>
                <w:rFonts w:ascii="?l?r ??fc" w:hAnsi="Century" w:cs="ＭＳ 明朝" w:hint="eastAsia"/>
                <w:snapToGrid w:val="0"/>
                <w:sz w:val="18"/>
                <w:szCs w:val="18"/>
              </w:rPr>
              <w:lastRenderedPageBreak/>
              <w:t>診療に従事する医師（歯科医師）</w:t>
            </w:r>
          </w:p>
        </w:tc>
        <w:tc>
          <w:tcPr>
            <w:tcW w:w="2415" w:type="dxa"/>
            <w:tcBorders>
              <w:top w:val="single" w:sz="4" w:space="0" w:color="auto"/>
            </w:tcBorders>
            <w:vAlign w:val="center"/>
          </w:tcPr>
          <w:p w14:paraId="05351A4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top w:val="single" w:sz="4" w:space="0" w:color="auto"/>
              <w:right w:val="single" w:sz="4" w:space="0" w:color="auto"/>
            </w:tcBorders>
            <w:vAlign w:val="center"/>
          </w:tcPr>
          <w:p w14:paraId="05351A4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担当診療科名</w:t>
            </w:r>
          </w:p>
        </w:tc>
        <w:tc>
          <w:tcPr>
            <w:tcW w:w="6089" w:type="dxa"/>
            <w:gridSpan w:val="6"/>
            <w:tcBorders>
              <w:right w:val="single" w:sz="4" w:space="0" w:color="auto"/>
            </w:tcBorders>
            <w:vAlign w:val="center"/>
          </w:tcPr>
          <w:p w14:paraId="05351A5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診療日</w:t>
            </w:r>
          </w:p>
        </w:tc>
        <w:tc>
          <w:tcPr>
            <w:tcW w:w="6089" w:type="dxa"/>
            <w:gridSpan w:val="6"/>
            <w:tcBorders>
              <w:right w:val="single" w:sz="4" w:space="0" w:color="auto"/>
            </w:tcBorders>
            <w:vAlign w:val="center"/>
          </w:tcPr>
          <w:p w14:paraId="05351A5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B"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58"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59"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診療時間</w:t>
            </w:r>
          </w:p>
        </w:tc>
        <w:tc>
          <w:tcPr>
            <w:tcW w:w="6089" w:type="dxa"/>
            <w:gridSpan w:val="6"/>
            <w:tcBorders>
              <w:right w:val="single" w:sz="4" w:space="0" w:color="auto"/>
            </w:tcBorders>
            <w:vAlign w:val="center"/>
          </w:tcPr>
          <w:p w14:paraId="05351A5A"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5F"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val="restart"/>
            <w:tcBorders>
              <w:left w:val="single" w:sz="4" w:space="0" w:color="auto"/>
            </w:tcBorders>
            <w:vAlign w:val="center"/>
          </w:tcPr>
          <w:p w14:paraId="05351A5C"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ＭＳ 明朝" w:hint="eastAsia"/>
                <w:snapToGrid w:val="0"/>
                <w:szCs w:val="21"/>
              </w:rPr>
              <w:t>業務に従事する助産師</w:t>
            </w:r>
          </w:p>
        </w:tc>
        <w:tc>
          <w:tcPr>
            <w:tcW w:w="2415" w:type="dxa"/>
            <w:vAlign w:val="center"/>
          </w:tcPr>
          <w:p w14:paraId="05351A5D"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氏名</w:t>
            </w:r>
          </w:p>
        </w:tc>
        <w:tc>
          <w:tcPr>
            <w:tcW w:w="6089" w:type="dxa"/>
            <w:gridSpan w:val="6"/>
            <w:tcBorders>
              <w:right w:val="single" w:sz="4" w:space="0" w:color="auto"/>
            </w:tcBorders>
            <w:vAlign w:val="center"/>
          </w:tcPr>
          <w:p w14:paraId="05351A5E"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3"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0"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1"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勤務日</w:t>
            </w:r>
          </w:p>
        </w:tc>
        <w:tc>
          <w:tcPr>
            <w:tcW w:w="6089" w:type="dxa"/>
            <w:gridSpan w:val="6"/>
            <w:tcBorders>
              <w:right w:val="single" w:sz="4" w:space="0" w:color="auto"/>
            </w:tcBorders>
            <w:vAlign w:val="center"/>
          </w:tcPr>
          <w:p w14:paraId="05351A62"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7" w14:textId="77777777" w:rsidTr="00D11C87">
        <w:tblPrEx>
          <w:tblBorders>
            <w:top w:val="single" w:sz="12" w:space="0" w:color="auto"/>
            <w:left w:val="single" w:sz="12" w:space="0" w:color="auto"/>
            <w:bottom w:val="single" w:sz="12" w:space="0" w:color="auto"/>
            <w:right w:val="single" w:sz="12" w:space="0" w:color="auto"/>
          </w:tblBorders>
          <w:tblCellMar>
            <w:left w:w="105" w:type="dxa"/>
            <w:right w:w="105" w:type="dxa"/>
          </w:tblCellMar>
        </w:tblPrEx>
        <w:trPr>
          <w:cantSplit/>
          <w:trHeight w:val="520"/>
        </w:trPr>
        <w:tc>
          <w:tcPr>
            <w:tcW w:w="1135" w:type="dxa"/>
            <w:vMerge/>
            <w:tcBorders>
              <w:left w:val="single" w:sz="4" w:space="0" w:color="auto"/>
            </w:tcBorders>
            <w:vAlign w:val="center"/>
          </w:tcPr>
          <w:p w14:paraId="05351A64"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c>
          <w:tcPr>
            <w:tcW w:w="2415" w:type="dxa"/>
            <w:vAlign w:val="center"/>
          </w:tcPr>
          <w:p w14:paraId="05351A65" w14:textId="77777777" w:rsidR="00D44377" w:rsidRPr="00604F29" w:rsidRDefault="00D44377" w:rsidP="00D11C87">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ＭＳ 明朝" w:hint="eastAsia"/>
                <w:snapToGrid w:val="0"/>
                <w:szCs w:val="21"/>
              </w:rPr>
              <w:t>勤務時間</w:t>
            </w:r>
          </w:p>
        </w:tc>
        <w:tc>
          <w:tcPr>
            <w:tcW w:w="6089" w:type="dxa"/>
            <w:gridSpan w:val="6"/>
            <w:tcBorders>
              <w:right w:val="single" w:sz="4" w:space="0" w:color="auto"/>
            </w:tcBorders>
            <w:vAlign w:val="center"/>
          </w:tcPr>
          <w:p w14:paraId="05351A66"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D44377" w:rsidRPr="00604F29" w14:paraId="05351A6A" w14:textId="77777777" w:rsidTr="00643F4B">
        <w:tblPrEx>
          <w:tblCellMar>
            <w:left w:w="105" w:type="dxa"/>
            <w:right w:w="105" w:type="dxa"/>
          </w:tblCellMar>
        </w:tblPrEx>
        <w:trPr>
          <w:cantSplit/>
          <w:trHeight w:hRule="exact" w:val="510"/>
        </w:trPr>
        <w:tc>
          <w:tcPr>
            <w:tcW w:w="3550" w:type="dxa"/>
            <w:gridSpan w:val="2"/>
            <w:tcBorders>
              <w:top w:val="single" w:sz="4" w:space="0" w:color="auto"/>
              <w:left w:val="single" w:sz="4" w:space="0" w:color="auto"/>
              <w:bottom w:val="single" w:sz="4" w:space="0" w:color="auto"/>
              <w:right w:val="single" w:sz="4" w:space="0" w:color="auto"/>
            </w:tcBorders>
            <w:vAlign w:val="center"/>
          </w:tcPr>
          <w:p w14:paraId="05351A68" w14:textId="77777777" w:rsidR="00D44377" w:rsidRPr="00C30B80" w:rsidRDefault="00D44377" w:rsidP="00D11C87">
            <w:pPr>
              <w:widowControl w:val="0"/>
              <w:wordWrap w:val="0"/>
              <w:autoSpaceDE w:val="0"/>
              <w:autoSpaceDN w:val="0"/>
              <w:adjustRightInd w:val="0"/>
              <w:snapToGrid w:val="0"/>
              <w:spacing w:line="210" w:lineRule="exact"/>
              <w:textAlignment w:val="center"/>
              <w:rPr>
                <w:rFonts w:ascii="?l?r ??fc" w:hAnsi="Century" w:cs="Times New Roman"/>
                <w:snapToGrid w:val="0"/>
                <w:color w:val="000000" w:themeColor="text1"/>
                <w:spacing w:val="4"/>
                <w:szCs w:val="21"/>
              </w:rPr>
            </w:pPr>
            <w:r w:rsidRPr="00C30B80">
              <w:rPr>
                <w:rFonts w:ascii="ＭＳ 明朝" w:hAnsi="Century" w:cs="ＭＳ 明朝" w:hint="eastAsia"/>
                <w:snapToGrid w:val="0"/>
                <w:color w:val="000000" w:themeColor="text1"/>
                <w:spacing w:val="4"/>
                <w:szCs w:val="21"/>
              </w:rPr>
              <w:t>薬剤師が勤務するときは、その氏名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05351A69" w14:textId="77777777" w:rsidR="00D44377" w:rsidRPr="00604F29" w:rsidRDefault="00D44377" w:rsidP="00D11C87">
            <w:pPr>
              <w:widowControl w:val="0"/>
              <w:wordWrap w:val="0"/>
              <w:autoSpaceDE w:val="0"/>
              <w:autoSpaceDN w:val="0"/>
              <w:adjustRightInd w:val="0"/>
              <w:snapToGrid w:val="0"/>
              <w:textAlignment w:val="center"/>
              <w:rPr>
                <w:rFonts w:ascii="?l?r ??fc" w:hAnsi="Century" w:cs="Times New Roman"/>
                <w:snapToGrid w:val="0"/>
                <w:szCs w:val="21"/>
              </w:rPr>
            </w:pPr>
          </w:p>
        </w:tc>
      </w:tr>
      <w:tr w:rsidR="00643F4B" w:rsidRPr="00604F29" w14:paraId="2D233B3A" w14:textId="77777777" w:rsidTr="00C066AD">
        <w:tblPrEx>
          <w:tblCellMar>
            <w:left w:w="105" w:type="dxa"/>
            <w:right w:w="105" w:type="dxa"/>
          </w:tblCellMar>
        </w:tblPrEx>
        <w:trPr>
          <w:cantSplit/>
          <w:trHeight w:hRule="exact" w:val="1503"/>
        </w:trPr>
        <w:tc>
          <w:tcPr>
            <w:tcW w:w="3550" w:type="dxa"/>
            <w:gridSpan w:val="2"/>
            <w:tcBorders>
              <w:top w:val="single" w:sz="4" w:space="0" w:color="auto"/>
              <w:left w:val="single" w:sz="4" w:space="0" w:color="auto"/>
              <w:bottom w:val="single" w:sz="4" w:space="0" w:color="auto"/>
              <w:right w:val="single" w:sz="4" w:space="0" w:color="auto"/>
            </w:tcBorders>
            <w:vAlign w:val="center"/>
          </w:tcPr>
          <w:p w14:paraId="3BA3ECDF"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C30B80">
              <w:rPr>
                <w:rFonts w:ascii="ＭＳ 明朝" w:hAnsi="Century" w:cs="ＭＳ 明朝" w:hint="eastAsia"/>
                <w:snapToGrid w:val="0"/>
                <w:color w:val="000000" w:themeColor="text1"/>
                <w:szCs w:val="21"/>
              </w:rPr>
              <w:t>急変時の対応について事前に合意した対面で診療可能な医療機関名</w:t>
            </w:r>
          </w:p>
          <w:p w14:paraId="1AC307D2" w14:textId="77777777" w:rsidR="00643F4B" w:rsidRPr="00C30B80" w:rsidRDefault="00643F4B" w:rsidP="00643F4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28ABE0C4" w14:textId="470FD0D7" w:rsidR="00643F4B" w:rsidRPr="00C30B80" w:rsidRDefault="00643F4B" w:rsidP="008627D9">
            <w:pPr>
              <w:widowControl w:val="0"/>
              <w:wordWrap w:val="0"/>
              <w:autoSpaceDE w:val="0"/>
              <w:autoSpaceDN w:val="0"/>
              <w:adjustRightInd w:val="0"/>
              <w:snapToGrid w:val="0"/>
              <w:spacing w:line="210" w:lineRule="exact"/>
              <w:ind w:left="210" w:hangingChars="100" w:hanging="210"/>
              <w:textAlignment w:val="center"/>
              <w:rPr>
                <w:rFonts w:ascii="ＭＳ 明朝" w:hAnsi="Century" w:cs="ＭＳ 明朝"/>
                <w:snapToGrid w:val="0"/>
                <w:color w:val="000000" w:themeColor="text1"/>
                <w:spacing w:val="4"/>
                <w:szCs w:val="21"/>
              </w:rPr>
            </w:pPr>
            <w:r w:rsidRPr="00C30B80">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089" w:type="dxa"/>
            <w:gridSpan w:val="6"/>
            <w:tcBorders>
              <w:top w:val="single" w:sz="4" w:space="0" w:color="auto"/>
              <w:left w:val="single" w:sz="4" w:space="0" w:color="auto"/>
              <w:bottom w:val="single" w:sz="4" w:space="0" w:color="auto"/>
              <w:right w:val="single" w:sz="4" w:space="0" w:color="auto"/>
            </w:tcBorders>
            <w:vAlign w:val="center"/>
          </w:tcPr>
          <w:p w14:paraId="64DA7E11" w14:textId="77777777" w:rsidR="00643F4B" w:rsidRPr="00604F29" w:rsidRDefault="00643F4B" w:rsidP="00D11C87">
            <w:pPr>
              <w:widowControl w:val="0"/>
              <w:wordWrap w:val="0"/>
              <w:autoSpaceDE w:val="0"/>
              <w:autoSpaceDN w:val="0"/>
              <w:adjustRightInd w:val="0"/>
              <w:snapToGrid w:val="0"/>
              <w:textAlignment w:val="center"/>
              <w:rPr>
                <w:rFonts w:ascii="?l?r ??fc" w:hAnsi="Century" w:cs="Times New Roman"/>
                <w:snapToGrid w:val="0"/>
                <w:szCs w:val="21"/>
              </w:rPr>
            </w:pPr>
          </w:p>
        </w:tc>
      </w:tr>
    </w:tbl>
    <w:p w14:paraId="4736600F" w14:textId="3F34CBCF" w:rsidR="00084BDC" w:rsidRDefault="00084BDC" w:rsidP="004A1C4C">
      <w:pPr>
        <w:widowControl w:val="0"/>
        <w:wordWrap w:val="0"/>
        <w:autoSpaceDE w:val="0"/>
        <w:autoSpaceDN w:val="0"/>
        <w:adjustRightInd w:val="0"/>
        <w:snapToGrid w:val="0"/>
        <w:textAlignment w:val="center"/>
        <w:rPr>
          <w:rFonts w:ascii="ＭＳ 明朝" w:hAnsi="Century" w:cs="ＭＳ 明朝"/>
          <w:snapToGrid w:val="0"/>
          <w:sz w:val="20"/>
          <w:szCs w:val="20"/>
        </w:rPr>
      </w:pPr>
    </w:p>
    <w:p w14:paraId="0CA9F477" w14:textId="2B57090F" w:rsidR="004A1C4C" w:rsidRDefault="004A1C4C" w:rsidP="004A1C4C">
      <w:pPr>
        <w:widowControl w:val="0"/>
        <w:wordWrap w:val="0"/>
        <w:autoSpaceDE w:val="0"/>
        <w:autoSpaceDN w:val="0"/>
        <w:adjustRightInd w:val="0"/>
        <w:snapToGrid w:val="0"/>
        <w:textAlignment w:val="center"/>
        <w:rPr>
          <w:rFonts w:ascii="ＭＳ 明朝" w:hAnsi="Century" w:cs="ＭＳ 明朝"/>
          <w:snapToGrid w:val="0"/>
          <w:sz w:val="20"/>
          <w:szCs w:val="20"/>
        </w:rPr>
      </w:pPr>
      <w:r w:rsidRPr="004A1C4C">
        <w:rPr>
          <w:rFonts w:ascii="ＭＳ 明朝" w:hAnsi="Century" w:cs="ＭＳ 明朝" w:hint="eastAsia"/>
          <w:snapToGrid w:val="0"/>
          <w:sz w:val="20"/>
          <w:szCs w:val="20"/>
        </w:rPr>
        <w:t>※「基準等遵守の確認をするためのチェックリスト（医療機関</w:t>
      </w:r>
      <w:r w:rsidRPr="004A1C4C">
        <w:rPr>
          <w:rFonts w:ascii="ＭＳ 明朝" w:hAnsi="Century" w:cs="ＭＳ 明朝"/>
          <w:snapToGrid w:val="0"/>
          <w:sz w:val="20"/>
          <w:szCs w:val="20"/>
        </w:rPr>
        <w:t>ver.）」も併せて提出すること。</w:t>
      </w:r>
    </w:p>
    <w:p w14:paraId="71DC0641" w14:textId="77777777" w:rsidR="004A1C4C" w:rsidRDefault="004A1C4C" w:rsidP="004A1C4C">
      <w:pPr>
        <w:widowControl w:val="0"/>
        <w:wordWrap w:val="0"/>
        <w:autoSpaceDE w:val="0"/>
        <w:autoSpaceDN w:val="0"/>
        <w:adjustRightInd w:val="0"/>
        <w:snapToGrid w:val="0"/>
        <w:textAlignment w:val="center"/>
        <w:rPr>
          <w:rFonts w:ascii="ＭＳ 明朝" w:hAnsi="Century" w:cs="ＭＳ 明朝"/>
          <w:snapToGrid w:val="0"/>
          <w:sz w:val="20"/>
          <w:szCs w:val="20"/>
        </w:rPr>
      </w:pPr>
    </w:p>
    <w:sectPr w:rsidR="004A1C4C"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CA09" w14:textId="77777777" w:rsidR="00C35F46" w:rsidRDefault="00C35F46" w:rsidP="00014284">
      <w:r>
        <w:separator/>
      </w:r>
    </w:p>
  </w:endnote>
  <w:endnote w:type="continuationSeparator" w:id="0">
    <w:p w14:paraId="4605F209" w14:textId="77777777" w:rsidR="00C35F46" w:rsidRDefault="00C35F46"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DA9" w14:textId="77777777" w:rsidR="00C35F46" w:rsidRDefault="00C35F46" w:rsidP="00014284">
      <w:r>
        <w:separator/>
      </w:r>
    </w:p>
  </w:footnote>
  <w:footnote w:type="continuationSeparator" w:id="0">
    <w:p w14:paraId="367FFDDC" w14:textId="77777777" w:rsidR="00C35F46" w:rsidRDefault="00C35F46"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7EF"/>
    <w:multiLevelType w:val="hybridMultilevel"/>
    <w:tmpl w:val="14DA6062"/>
    <w:lvl w:ilvl="0" w:tplc="C8AADD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3700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浩一郎">
    <w15:presenceInfo w15:providerId="AD" w15:userId="S::satou-k9940@pref.fukuoka.lg.jp::d58c6bd6-a95d-4aef-8bc1-3af766484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064FA"/>
    <w:rsid w:val="00011166"/>
    <w:rsid w:val="00011829"/>
    <w:rsid w:val="00014284"/>
    <w:rsid w:val="00015F1E"/>
    <w:rsid w:val="0001767B"/>
    <w:rsid w:val="00020E31"/>
    <w:rsid w:val="0002439B"/>
    <w:rsid w:val="00024F29"/>
    <w:rsid w:val="00025C9A"/>
    <w:rsid w:val="00026671"/>
    <w:rsid w:val="00034076"/>
    <w:rsid w:val="00040FFE"/>
    <w:rsid w:val="00042866"/>
    <w:rsid w:val="00045268"/>
    <w:rsid w:val="00054EA8"/>
    <w:rsid w:val="0005748B"/>
    <w:rsid w:val="000633AF"/>
    <w:rsid w:val="00066AF7"/>
    <w:rsid w:val="0006773C"/>
    <w:rsid w:val="00072EE8"/>
    <w:rsid w:val="00074BE8"/>
    <w:rsid w:val="00076523"/>
    <w:rsid w:val="00076B1B"/>
    <w:rsid w:val="00084BDC"/>
    <w:rsid w:val="000910C5"/>
    <w:rsid w:val="0009376D"/>
    <w:rsid w:val="00093EF7"/>
    <w:rsid w:val="00095915"/>
    <w:rsid w:val="00097E9F"/>
    <w:rsid w:val="000A54B2"/>
    <w:rsid w:val="000A5FB3"/>
    <w:rsid w:val="000B49E9"/>
    <w:rsid w:val="000C0FBB"/>
    <w:rsid w:val="000C2C81"/>
    <w:rsid w:val="000C64A3"/>
    <w:rsid w:val="000E4A21"/>
    <w:rsid w:val="000F1C53"/>
    <w:rsid w:val="000F3AF7"/>
    <w:rsid w:val="000F5686"/>
    <w:rsid w:val="000F5CAA"/>
    <w:rsid w:val="00100B30"/>
    <w:rsid w:val="00101B34"/>
    <w:rsid w:val="00105B42"/>
    <w:rsid w:val="0010759B"/>
    <w:rsid w:val="00111B21"/>
    <w:rsid w:val="0011203B"/>
    <w:rsid w:val="00124EB7"/>
    <w:rsid w:val="00127B22"/>
    <w:rsid w:val="00131439"/>
    <w:rsid w:val="00131C3A"/>
    <w:rsid w:val="00131CBE"/>
    <w:rsid w:val="001375C6"/>
    <w:rsid w:val="00144E92"/>
    <w:rsid w:val="001452A4"/>
    <w:rsid w:val="001462F3"/>
    <w:rsid w:val="00157C82"/>
    <w:rsid w:val="0016630D"/>
    <w:rsid w:val="00172014"/>
    <w:rsid w:val="0017569E"/>
    <w:rsid w:val="00196058"/>
    <w:rsid w:val="001A013B"/>
    <w:rsid w:val="001A26B7"/>
    <w:rsid w:val="001A2729"/>
    <w:rsid w:val="001A64C1"/>
    <w:rsid w:val="001B08CD"/>
    <w:rsid w:val="001B35F8"/>
    <w:rsid w:val="001B5257"/>
    <w:rsid w:val="001C7AC1"/>
    <w:rsid w:val="001D3D4E"/>
    <w:rsid w:val="001D492B"/>
    <w:rsid w:val="001D5B4E"/>
    <w:rsid w:val="001D697A"/>
    <w:rsid w:val="001E29D4"/>
    <w:rsid w:val="001E75BD"/>
    <w:rsid w:val="001F434C"/>
    <w:rsid w:val="0020140F"/>
    <w:rsid w:val="002049B2"/>
    <w:rsid w:val="002124FA"/>
    <w:rsid w:val="00213152"/>
    <w:rsid w:val="00213485"/>
    <w:rsid w:val="002223A5"/>
    <w:rsid w:val="0022342A"/>
    <w:rsid w:val="00224F80"/>
    <w:rsid w:val="002278F0"/>
    <w:rsid w:val="00230558"/>
    <w:rsid w:val="00230D13"/>
    <w:rsid w:val="00232DAF"/>
    <w:rsid w:val="00235941"/>
    <w:rsid w:val="00242A47"/>
    <w:rsid w:val="00251CCF"/>
    <w:rsid w:val="002626F0"/>
    <w:rsid w:val="0026284D"/>
    <w:rsid w:val="00265162"/>
    <w:rsid w:val="0027201A"/>
    <w:rsid w:val="002729F3"/>
    <w:rsid w:val="002A2FDE"/>
    <w:rsid w:val="002A6BF7"/>
    <w:rsid w:val="002B723E"/>
    <w:rsid w:val="002D3029"/>
    <w:rsid w:val="002D4AFF"/>
    <w:rsid w:val="002E61A9"/>
    <w:rsid w:val="002F01C8"/>
    <w:rsid w:val="002F01FE"/>
    <w:rsid w:val="002F465C"/>
    <w:rsid w:val="002F4A79"/>
    <w:rsid w:val="00304349"/>
    <w:rsid w:val="003126E8"/>
    <w:rsid w:val="003141E0"/>
    <w:rsid w:val="003166DB"/>
    <w:rsid w:val="0032325A"/>
    <w:rsid w:val="00323A02"/>
    <w:rsid w:val="00332D67"/>
    <w:rsid w:val="00336A11"/>
    <w:rsid w:val="00340261"/>
    <w:rsid w:val="00345AA9"/>
    <w:rsid w:val="00347ED2"/>
    <w:rsid w:val="00366EF6"/>
    <w:rsid w:val="003675C9"/>
    <w:rsid w:val="00372662"/>
    <w:rsid w:val="00381A85"/>
    <w:rsid w:val="00382405"/>
    <w:rsid w:val="00385A13"/>
    <w:rsid w:val="003912FE"/>
    <w:rsid w:val="003932BD"/>
    <w:rsid w:val="003A61E3"/>
    <w:rsid w:val="003B0F62"/>
    <w:rsid w:val="003B5B51"/>
    <w:rsid w:val="003B7D09"/>
    <w:rsid w:val="003C198F"/>
    <w:rsid w:val="003C70C5"/>
    <w:rsid w:val="003D314A"/>
    <w:rsid w:val="003D49A1"/>
    <w:rsid w:val="003D6297"/>
    <w:rsid w:val="003E4395"/>
    <w:rsid w:val="003F23AE"/>
    <w:rsid w:val="003F3D63"/>
    <w:rsid w:val="003F4300"/>
    <w:rsid w:val="00400BF3"/>
    <w:rsid w:val="004046C5"/>
    <w:rsid w:val="00407A89"/>
    <w:rsid w:val="004142C5"/>
    <w:rsid w:val="00414B24"/>
    <w:rsid w:val="004152ED"/>
    <w:rsid w:val="004268BF"/>
    <w:rsid w:val="00430C1C"/>
    <w:rsid w:val="00433BB2"/>
    <w:rsid w:val="0044126F"/>
    <w:rsid w:val="00442A47"/>
    <w:rsid w:val="0045432F"/>
    <w:rsid w:val="00456A54"/>
    <w:rsid w:val="00460CA3"/>
    <w:rsid w:val="00467059"/>
    <w:rsid w:val="004701D3"/>
    <w:rsid w:val="00476015"/>
    <w:rsid w:val="004943F2"/>
    <w:rsid w:val="00495051"/>
    <w:rsid w:val="00497245"/>
    <w:rsid w:val="004A0AA6"/>
    <w:rsid w:val="004A1C4C"/>
    <w:rsid w:val="004A76F1"/>
    <w:rsid w:val="004D50F8"/>
    <w:rsid w:val="004D6617"/>
    <w:rsid w:val="004E008B"/>
    <w:rsid w:val="004E594D"/>
    <w:rsid w:val="004E72F2"/>
    <w:rsid w:val="004F65AA"/>
    <w:rsid w:val="00503A21"/>
    <w:rsid w:val="00504A4E"/>
    <w:rsid w:val="00507E2A"/>
    <w:rsid w:val="0051217C"/>
    <w:rsid w:val="005141D4"/>
    <w:rsid w:val="00517D7C"/>
    <w:rsid w:val="005207E7"/>
    <w:rsid w:val="0052572A"/>
    <w:rsid w:val="00527C71"/>
    <w:rsid w:val="00530C1B"/>
    <w:rsid w:val="00540740"/>
    <w:rsid w:val="005415A1"/>
    <w:rsid w:val="00542125"/>
    <w:rsid w:val="00561C5C"/>
    <w:rsid w:val="00562D76"/>
    <w:rsid w:val="00563C89"/>
    <w:rsid w:val="005644C7"/>
    <w:rsid w:val="00564BA4"/>
    <w:rsid w:val="005677F5"/>
    <w:rsid w:val="00567B57"/>
    <w:rsid w:val="005767D5"/>
    <w:rsid w:val="00580210"/>
    <w:rsid w:val="00581DE2"/>
    <w:rsid w:val="005943D9"/>
    <w:rsid w:val="005A389F"/>
    <w:rsid w:val="005B22CA"/>
    <w:rsid w:val="005B785A"/>
    <w:rsid w:val="005C1E39"/>
    <w:rsid w:val="005D3C81"/>
    <w:rsid w:val="005D5DD6"/>
    <w:rsid w:val="005D7810"/>
    <w:rsid w:val="005E15FB"/>
    <w:rsid w:val="005E19B1"/>
    <w:rsid w:val="005E4021"/>
    <w:rsid w:val="005E56C5"/>
    <w:rsid w:val="005F4832"/>
    <w:rsid w:val="00604F29"/>
    <w:rsid w:val="00610374"/>
    <w:rsid w:val="00615A52"/>
    <w:rsid w:val="0061793A"/>
    <w:rsid w:val="006317D2"/>
    <w:rsid w:val="00634403"/>
    <w:rsid w:val="006362EC"/>
    <w:rsid w:val="006378E1"/>
    <w:rsid w:val="00642185"/>
    <w:rsid w:val="00643050"/>
    <w:rsid w:val="00643F4B"/>
    <w:rsid w:val="006501E0"/>
    <w:rsid w:val="0065342E"/>
    <w:rsid w:val="00656805"/>
    <w:rsid w:val="006820CF"/>
    <w:rsid w:val="00690B35"/>
    <w:rsid w:val="00690B49"/>
    <w:rsid w:val="006A0CF0"/>
    <w:rsid w:val="006A7537"/>
    <w:rsid w:val="006B37F8"/>
    <w:rsid w:val="006B4F71"/>
    <w:rsid w:val="006B7FC9"/>
    <w:rsid w:val="006C3F45"/>
    <w:rsid w:val="006C5AE2"/>
    <w:rsid w:val="006D65BC"/>
    <w:rsid w:val="006E1466"/>
    <w:rsid w:val="006E14A0"/>
    <w:rsid w:val="006E3550"/>
    <w:rsid w:val="006E5BF8"/>
    <w:rsid w:val="006F010A"/>
    <w:rsid w:val="006F468B"/>
    <w:rsid w:val="006F6C43"/>
    <w:rsid w:val="00713B47"/>
    <w:rsid w:val="0071679E"/>
    <w:rsid w:val="007173E3"/>
    <w:rsid w:val="007236F3"/>
    <w:rsid w:val="0072588E"/>
    <w:rsid w:val="0072635C"/>
    <w:rsid w:val="00733284"/>
    <w:rsid w:val="00744B77"/>
    <w:rsid w:val="007506E6"/>
    <w:rsid w:val="00752CC5"/>
    <w:rsid w:val="007547C2"/>
    <w:rsid w:val="0076223D"/>
    <w:rsid w:val="007636E0"/>
    <w:rsid w:val="007663F1"/>
    <w:rsid w:val="0078326C"/>
    <w:rsid w:val="007851EA"/>
    <w:rsid w:val="00785E2B"/>
    <w:rsid w:val="007920CF"/>
    <w:rsid w:val="00793075"/>
    <w:rsid w:val="007950FA"/>
    <w:rsid w:val="007960B2"/>
    <w:rsid w:val="007A4C79"/>
    <w:rsid w:val="007A7926"/>
    <w:rsid w:val="007B2C16"/>
    <w:rsid w:val="007B6599"/>
    <w:rsid w:val="007C614F"/>
    <w:rsid w:val="007C73F6"/>
    <w:rsid w:val="007D23A2"/>
    <w:rsid w:val="007E66E4"/>
    <w:rsid w:val="007E7177"/>
    <w:rsid w:val="007F6C9B"/>
    <w:rsid w:val="007F7CFE"/>
    <w:rsid w:val="00807942"/>
    <w:rsid w:val="00810333"/>
    <w:rsid w:val="008238F0"/>
    <w:rsid w:val="00826032"/>
    <w:rsid w:val="0083580E"/>
    <w:rsid w:val="008449DF"/>
    <w:rsid w:val="00846119"/>
    <w:rsid w:val="0085670D"/>
    <w:rsid w:val="0086173B"/>
    <w:rsid w:val="0086212F"/>
    <w:rsid w:val="008627D9"/>
    <w:rsid w:val="00866334"/>
    <w:rsid w:val="00866CF4"/>
    <w:rsid w:val="00872A5D"/>
    <w:rsid w:val="00877983"/>
    <w:rsid w:val="008852FE"/>
    <w:rsid w:val="0089394D"/>
    <w:rsid w:val="008969A2"/>
    <w:rsid w:val="008A08F2"/>
    <w:rsid w:val="008A24A4"/>
    <w:rsid w:val="008A51E9"/>
    <w:rsid w:val="008C23EA"/>
    <w:rsid w:val="008C3B53"/>
    <w:rsid w:val="008C50B3"/>
    <w:rsid w:val="008D4AF7"/>
    <w:rsid w:val="008E2CB7"/>
    <w:rsid w:val="00901434"/>
    <w:rsid w:val="00910F34"/>
    <w:rsid w:val="0091423A"/>
    <w:rsid w:val="0091575F"/>
    <w:rsid w:val="00921A26"/>
    <w:rsid w:val="009233DA"/>
    <w:rsid w:val="00930A7C"/>
    <w:rsid w:val="00931ECF"/>
    <w:rsid w:val="00967A5A"/>
    <w:rsid w:val="00967FD2"/>
    <w:rsid w:val="00970DE0"/>
    <w:rsid w:val="00974772"/>
    <w:rsid w:val="009845ED"/>
    <w:rsid w:val="009922BB"/>
    <w:rsid w:val="0099344D"/>
    <w:rsid w:val="009A1ACB"/>
    <w:rsid w:val="009A2318"/>
    <w:rsid w:val="009A30AB"/>
    <w:rsid w:val="009A49AB"/>
    <w:rsid w:val="009B268D"/>
    <w:rsid w:val="009C149E"/>
    <w:rsid w:val="009C155A"/>
    <w:rsid w:val="009D02DB"/>
    <w:rsid w:val="009D254A"/>
    <w:rsid w:val="009D4A8B"/>
    <w:rsid w:val="009E0CA9"/>
    <w:rsid w:val="009E4082"/>
    <w:rsid w:val="009E7BDB"/>
    <w:rsid w:val="00A00359"/>
    <w:rsid w:val="00A04239"/>
    <w:rsid w:val="00A04420"/>
    <w:rsid w:val="00A05312"/>
    <w:rsid w:val="00A124D0"/>
    <w:rsid w:val="00A167D1"/>
    <w:rsid w:val="00A215B3"/>
    <w:rsid w:val="00A22F1C"/>
    <w:rsid w:val="00A2307F"/>
    <w:rsid w:val="00A24677"/>
    <w:rsid w:val="00A256B0"/>
    <w:rsid w:val="00A32777"/>
    <w:rsid w:val="00A4422E"/>
    <w:rsid w:val="00A46081"/>
    <w:rsid w:val="00A60995"/>
    <w:rsid w:val="00A81458"/>
    <w:rsid w:val="00A82B58"/>
    <w:rsid w:val="00A86D7C"/>
    <w:rsid w:val="00A905A1"/>
    <w:rsid w:val="00A91D6C"/>
    <w:rsid w:val="00A92063"/>
    <w:rsid w:val="00A93B4B"/>
    <w:rsid w:val="00A9418B"/>
    <w:rsid w:val="00A953EB"/>
    <w:rsid w:val="00A97D95"/>
    <w:rsid w:val="00AA5CBD"/>
    <w:rsid w:val="00AB04B6"/>
    <w:rsid w:val="00AB51C0"/>
    <w:rsid w:val="00AC2516"/>
    <w:rsid w:val="00AC6C3B"/>
    <w:rsid w:val="00AC7765"/>
    <w:rsid w:val="00AD29D8"/>
    <w:rsid w:val="00AD5884"/>
    <w:rsid w:val="00AD7ABA"/>
    <w:rsid w:val="00AE1EE0"/>
    <w:rsid w:val="00AF5672"/>
    <w:rsid w:val="00B000EE"/>
    <w:rsid w:val="00B0121B"/>
    <w:rsid w:val="00B0177F"/>
    <w:rsid w:val="00B03245"/>
    <w:rsid w:val="00B04673"/>
    <w:rsid w:val="00B07604"/>
    <w:rsid w:val="00B17670"/>
    <w:rsid w:val="00B26591"/>
    <w:rsid w:val="00B27E37"/>
    <w:rsid w:val="00B30C53"/>
    <w:rsid w:val="00B43AA8"/>
    <w:rsid w:val="00B43AFA"/>
    <w:rsid w:val="00B45397"/>
    <w:rsid w:val="00B60398"/>
    <w:rsid w:val="00B6166D"/>
    <w:rsid w:val="00B655A6"/>
    <w:rsid w:val="00B70C62"/>
    <w:rsid w:val="00B71263"/>
    <w:rsid w:val="00B804E8"/>
    <w:rsid w:val="00B87F53"/>
    <w:rsid w:val="00B952A8"/>
    <w:rsid w:val="00B97078"/>
    <w:rsid w:val="00BA1948"/>
    <w:rsid w:val="00BA4C28"/>
    <w:rsid w:val="00BB043F"/>
    <w:rsid w:val="00BB2CE9"/>
    <w:rsid w:val="00BC723D"/>
    <w:rsid w:val="00BD04CA"/>
    <w:rsid w:val="00BD539C"/>
    <w:rsid w:val="00BE316A"/>
    <w:rsid w:val="00BE4117"/>
    <w:rsid w:val="00BF32AC"/>
    <w:rsid w:val="00BF4F0F"/>
    <w:rsid w:val="00BF7C84"/>
    <w:rsid w:val="00C066AD"/>
    <w:rsid w:val="00C12CE2"/>
    <w:rsid w:val="00C22CA0"/>
    <w:rsid w:val="00C30B80"/>
    <w:rsid w:val="00C3404A"/>
    <w:rsid w:val="00C35F46"/>
    <w:rsid w:val="00C40E30"/>
    <w:rsid w:val="00C41F2A"/>
    <w:rsid w:val="00C44CD1"/>
    <w:rsid w:val="00C52A68"/>
    <w:rsid w:val="00C603BF"/>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3777"/>
    <w:rsid w:val="00D06AD4"/>
    <w:rsid w:val="00D1044C"/>
    <w:rsid w:val="00D104EA"/>
    <w:rsid w:val="00D10E73"/>
    <w:rsid w:val="00D11B31"/>
    <w:rsid w:val="00D11C87"/>
    <w:rsid w:val="00D13FDA"/>
    <w:rsid w:val="00D15BCF"/>
    <w:rsid w:val="00D1641F"/>
    <w:rsid w:val="00D224DA"/>
    <w:rsid w:val="00D23811"/>
    <w:rsid w:val="00D2763E"/>
    <w:rsid w:val="00D27EBD"/>
    <w:rsid w:val="00D30BB6"/>
    <w:rsid w:val="00D317E7"/>
    <w:rsid w:val="00D356DB"/>
    <w:rsid w:val="00D441CE"/>
    <w:rsid w:val="00D44377"/>
    <w:rsid w:val="00D50ACF"/>
    <w:rsid w:val="00D519C0"/>
    <w:rsid w:val="00D5720A"/>
    <w:rsid w:val="00D611D1"/>
    <w:rsid w:val="00D63842"/>
    <w:rsid w:val="00D75E28"/>
    <w:rsid w:val="00D83AB9"/>
    <w:rsid w:val="00D846C5"/>
    <w:rsid w:val="00D84E55"/>
    <w:rsid w:val="00D90518"/>
    <w:rsid w:val="00D92396"/>
    <w:rsid w:val="00D92E27"/>
    <w:rsid w:val="00D9364B"/>
    <w:rsid w:val="00D970E0"/>
    <w:rsid w:val="00DA0E99"/>
    <w:rsid w:val="00DA6D4D"/>
    <w:rsid w:val="00DB360E"/>
    <w:rsid w:val="00DB440A"/>
    <w:rsid w:val="00DC2C8F"/>
    <w:rsid w:val="00DC66F8"/>
    <w:rsid w:val="00DD2A69"/>
    <w:rsid w:val="00DD3F75"/>
    <w:rsid w:val="00DD770E"/>
    <w:rsid w:val="00DE4DB7"/>
    <w:rsid w:val="00DF1291"/>
    <w:rsid w:val="00DF206B"/>
    <w:rsid w:val="00DF24DE"/>
    <w:rsid w:val="00DF64B3"/>
    <w:rsid w:val="00DF7812"/>
    <w:rsid w:val="00E05742"/>
    <w:rsid w:val="00E05EAD"/>
    <w:rsid w:val="00E10BC6"/>
    <w:rsid w:val="00E17A3A"/>
    <w:rsid w:val="00E22546"/>
    <w:rsid w:val="00E2601B"/>
    <w:rsid w:val="00E3277C"/>
    <w:rsid w:val="00E42D25"/>
    <w:rsid w:val="00E53532"/>
    <w:rsid w:val="00E5555F"/>
    <w:rsid w:val="00E71B0E"/>
    <w:rsid w:val="00E73267"/>
    <w:rsid w:val="00E75652"/>
    <w:rsid w:val="00E81E2F"/>
    <w:rsid w:val="00E8710C"/>
    <w:rsid w:val="00EA7BE0"/>
    <w:rsid w:val="00EB2E78"/>
    <w:rsid w:val="00EB672C"/>
    <w:rsid w:val="00EB74E2"/>
    <w:rsid w:val="00EC6ADF"/>
    <w:rsid w:val="00ED3DE4"/>
    <w:rsid w:val="00ED589F"/>
    <w:rsid w:val="00EE060B"/>
    <w:rsid w:val="00EE1296"/>
    <w:rsid w:val="00EE210C"/>
    <w:rsid w:val="00EF0991"/>
    <w:rsid w:val="00EF60D5"/>
    <w:rsid w:val="00EF6DCF"/>
    <w:rsid w:val="00F0584D"/>
    <w:rsid w:val="00F125C2"/>
    <w:rsid w:val="00F12AAF"/>
    <w:rsid w:val="00F15CDF"/>
    <w:rsid w:val="00F21985"/>
    <w:rsid w:val="00F23224"/>
    <w:rsid w:val="00F3271D"/>
    <w:rsid w:val="00F3605E"/>
    <w:rsid w:val="00F373AE"/>
    <w:rsid w:val="00F409C6"/>
    <w:rsid w:val="00F42346"/>
    <w:rsid w:val="00F43ADE"/>
    <w:rsid w:val="00F54E88"/>
    <w:rsid w:val="00F75182"/>
    <w:rsid w:val="00F76B22"/>
    <w:rsid w:val="00F83CC5"/>
    <w:rsid w:val="00F86265"/>
    <w:rsid w:val="00F9185F"/>
    <w:rsid w:val="00F93211"/>
    <w:rsid w:val="00F95858"/>
    <w:rsid w:val="00F96D0A"/>
    <w:rsid w:val="00F97DE2"/>
    <w:rsid w:val="00FA669E"/>
    <w:rsid w:val="00FB1600"/>
    <w:rsid w:val="00FB4988"/>
    <w:rsid w:val="00FD1DB8"/>
    <w:rsid w:val="00FD2218"/>
    <w:rsid w:val="00FD3AD4"/>
    <w:rsid w:val="00FD46C5"/>
    <w:rsid w:val="00FD6B01"/>
    <w:rsid w:val="00FE2BE9"/>
    <w:rsid w:val="00FE6623"/>
    <w:rsid w:val="00FE70F8"/>
    <w:rsid w:val="00FE7C0C"/>
    <w:rsid w:val="00FF5463"/>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51A28"/>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126E8"/>
    <w:rPr>
      <w:sz w:val="18"/>
      <w:szCs w:val="18"/>
    </w:rPr>
  </w:style>
  <w:style w:type="paragraph" w:styleId="ab">
    <w:name w:val="annotation text"/>
    <w:basedOn w:val="a"/>
    <w:link w:val="ac"/>
    <w:uiPriority w:val="99"/>
    <w:unhideWhenUsed/>
    <w:rsid w:val="003126E8"/>
    <w:pPr>
      <w:jc w:val="left"/>
    </w:pPr>
  </w:style>
  <w:style w:type="character" w:customStyle="1" w:styleId="ac">
    <w:name w:val="コメント文字列 (文字)"/>
    <w:basedOn w:val="a0"/>
    <w:link w:val="ab"/>
    <w:uiPriority w:val="99"/>
    <w:rsid w:val="003126E8"/>
  </w:style>
  <w:style w:type="paragraph" w:styleId="ad">
    <w:name w:val="annotation subject"/>
    <w:basedOn w:val="ab"/>
    <w:next w:val="ab"/>
    <w:link w:val="ae"/>
    <w:uiPriority w:val="99"/>
    <w:semiHidden/>
    <w:unhideWhenUsed/>
    <w:rsid w:val="000A5FB3"/>
    <w:rPr>
      <w:b/>
      <w:bCs/>
    </w:rPr>
  </w:style>
  <w:style w:type="character" w:customStyle="1" w:styleId="ae">
    <w:name w:val="コメント内容 (文字)"/>
    <w:basedOn w:val="ac"/>
    <w:link w:val="ad"/>
    <w:uiPriority w:val="99"/>
    <w:semiHidden/>
    <w:rsid w:val="000A5FB3"/>
    <w:rPr>
      <w:b/>
      <w:bCs/>
    </w:rPr>
  </w:style>
  <w:style w:type="paragraph" w:styleId="af">
    <w:name w:val="List Paragraph"/>
    <w:basedOn w:val="a"/>
    <w:uiPriority w:val="34"/>
    <w:qFormat/>
    <w:rsid w:val="00690B35"/>
    <w:pPr>
      <w:ind w:leftChars="400" w:left="840"/>
    </w:pPr>
  </w:style>
  <w:style w:type="paragraph" w:styleId="af0">
    <w:name w:val="Revision"/>
    <w:hidden/>
    <w:uiPriority w:val="99"/>
    <w:semiHidden/>
    <w:rsid w:val="0086633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090BC-766A-401D-8B64-E3A8DD0B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64E52-22F4-43FE-81A8-64A014846A30}">
  <ds:schemaRefs>
    <ds:schemaRef ds:uri="http://schemas.openxmlformats.org/officeDocument/2006/bibliography"/>
  </ds:schemaRefs>
</ds:datastoreItem>
</file>

<file path=customXml/itemProps3.xml><?xml version="1.0" encoding="utf-8"?>
<ds:datastoreItem xmlns:ds="http://schemas.openxmlformats.org/officeDocument/2006/customXml" ds:itemID="{01284B67-E82B-444C-BB92-62F717E635B0}">
  <ds:schemaRefs>
    <ds:schemaRef ds:uri="http://schemas.microsoft.com/sharepoint/v3/contenttype/forms"/>
  </ds:schemaRefs>
</ds:datastoreItem>
</file>

<file path=customXml/itemProps4.xml><?xml version="1.0" encoding="utf-8"?>
<ds:datastoreItem xmlns:ds="http://schemas.openxmlformats.org/officeDocument/2006/customXml" ds:itemID="{6950D945-55BE-4469-A737-CEA20144D544}">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浩一郎</cp:lastModifiedBy>
  <cp:revision>10</cp:revision>
  <dcterms:created xsi:type="dcterms:W3CDTF">2026-04-16T00:47:00Z</dcterms:created>
  <dcterms:modified xsi:type="dcterms:W3CDTF">2026-04-20T05:37:00Z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