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C0C3" w14:textId="7F0818E3" w:rsidR="006C3DF2" w:rsidRPr="006C3DF2" w:rsidRDefault="006C3DF2" w:rsidP="006C3DF2">
      <w:pPr>
        <w:widowControl w:val="0"/>
        <w:autoSpaceDE w:val="0"/>
        <w:autoSpaceDN w:val="0"/>
        <w:adjustRightInd w:val="0"/>
        <w:snapToGrid w:val="0"/>
        <w:jc w:val="left"/>
        <w:textAlignment w:val="center"/>
        <w:rPr>
          <w:ins w:id="0" w:author="佐藤　浩一郎" w:date="2026-04-16T09:32:00Z" w16du:dateUtc="2026-04-16T00:32:00Z"/>
          <w:rFonts w:ascii="ＭＳ 明朝" w:hAnsi="Century" w:cs="ＭＳ 明朝"/>
          <w:b/>
          <w:bCs/>
          <w:snapToGrid w:val="0"/>
          <w:szCs w:val="21"/>
        </w:rPr>
      </w:pPr>
      <w:ins w:id="1" w:author="佐藤　浩一郎" w:date="2026-04-16T09:32:00Z" w16du:dateUtc="2026-04-16T00:32:00Z">
        <w:r w:rsidRPr="006C3DF2">
          <w:rPr>
            <w:rFonts w:ascii="ＭＳ 明朝" w:hAnsi="Century" w:cs="ＭＳ 明朝" w:hint="eastAsia"/>
            <w:b/>
            <w:bCs/>
            <w:snapToGrid w:val="0"/>
            <w:szCs w:val="21"/>
            <w:rPrChange w:id="2" w:author="佐藤　浩一郎" w:date="2026-04-16T09:33:00Z" w16du:dateUtc="2026-04-16T00:33:00Z">
              <w:rPr>
                <w:rFonts w:ascii="ＭＳ 明朝" w:hAnsi="Century" w:cs="ＭＳ 明朝" w:hint="eastAsia"/>
                <w:snapToGrid w:val="0"/>
                <w:szCs w:val="21"/>
              </w:rPr>
            </w:rPrChange>
          </w:rPr>
          <w:t>様式３０</w:t>
        </w:r>
      </w:ins>
    </w:p>
    <w:p w14:paraId="4B7C5254" w14:textId="77777777" w:rsidR="006C3DF2" w:rsidRPr="006C3DF2" w:rsidRDefault="006C3DF2">
      <w:pPr>
        <w:widowControl w:val="0"/>
        <w:autoSpaceDE w:val="0"/>
        <w:autoSpaceDN w:val="0"/>
        <w:adjustRightInd w:val="0"/>
        <w:snapToGrid w:val="0"/>
        <w:jc w:val="left"/>
        <w:textAlignment w:val="center"/>
        <w:rPr>
          <w:ins w:id="3" w:author="佐藤　浩一郎" w:date="2026-04-16T09:26:00Z" w16du:dateUtc="2026-04-16T00:26:00Z"/>
          <w:rFonts w:ascii="ＭＳ 明朝" w:hAnsi="Century" w:cs="ＭＳ 明朝"/>
          <w:b/>
          <w:bCs/>
          <w:snapToGrid w:val="0"/>
          <w:szCs w:val="21"/>
          <w:rPrChange w:id="4" w:author="佐藤　浩一郎" w:date="2026-04-16T09:32:00Z" w16du:dateUtc="2026-04-16T00:32:00Z">
            <w:rPr>
              <w:ins w:id="5" w:author="佐藤　浩一郎" w:date="2026-04-16T09:26:00Z" w16du:dateUtc="2026-04-16T00:26:00Z"/>
              <w:rFonts w:ascii="ＭＳ 明朝" w:hAnsi="Century" w:cs="ＭＳ 明朝"/>
              <w:snapToGrid w:val="0"/>
              <w:szCs w:val="21"/>
            </w:rPr>
          </w:rPrChange>
        </w:rPr>
        <w:pPrChange w:id="6" w:author="佐藤　浩一郎" w:date="2026-04-16T09:26:00Z" w16du:dateUtc="2026-04-16T00:26:00Z">
          <w:pPr>
            <w:widowControl w:val="0"/>
            <w:wordWrap w:val="0"/>
            <w:autoSpaceDE w:val="0"/>
            <w:autoSpaceDN w:val="0"/>
            <w:adjustRightInd w:val="0"/>
            <w:snapToGrid w:val="0"/>
            <w:jc w:val="center"/>
            <w:textAlignment w:val="center"/>
          </w:pPr>
        </w:pPrChange>
      </w:pPr>
    </w:p>
    <w:p w14:paraId="1ED56250" w14:textId="0AF18C95" w:rsidR="00DA6D4D" w:rsidRPr="00604F29" w:rsidRDefault="00D9763D" w:rsidP="00BA43A9">
      <w:pPr>
        <w:widowControl w:val="0"/>
        <w:wordWrap w:val="0"/>
        <w:autoSpaceDE w:val="0"/>
        <w:autoSpaceDN w:val="0"/>
        <w:adjustRightInd w:val="0"/>
        <w:snapToGrid w:val="0"/>
        <w:spacing w:line="360" w:lineRule="exact"/>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オンライン診療のための</w:t>
      </w:r>
      <w:r w:rsidR="002D5168">
        <w:rPr>
          <w:rFonts w:ascii="ＭＳ 明朝" w:hAnsi="Century" w:cs="ＭＳ 明朝" w:hint="eastAsia"/>
          <w:snapToGrid w:val="0"/>
          <w:szCs w:val="21"/>
        </w:rPr>
        <w:t>医師非常駐</w:t>
      </w:r>
      <w:r w:rsidR="00DA6D4D" w:rsidRPr="00604F29">
        <w:rPr>
          <w:rFonts w:ascii="ＭＳ 明朝" w:hAnsi="Century" w:cs="ＭＳ 明朝" w:hint="eastAsia"/>
          <w:snapToGrid w:val="0"/>
          <w:szCs w:val="21"/>
        </w:rPr>
        <w:t>診療所</w:t>
      </w:r>
      <w:r>
        <w:rPr>
          <w:rFonts w:ascii="ＭＳ 明朝" w:hAnsi="Century" w:cs="ＭＳ 明朝" w:hint="eastAsia"/>
          <w:snapToGrid w:val="0"/>
          <w:szCs w:val="21"/>
        </w:rPr>
        <w:t xml:space="preserve">　</w:t>
      </w:r>
      <w:r w:rsidR="00DA6D4D" w:rsidRPr="00604F29">
        <w:rPr>
          <w:rFonts w:ascii="ＭＳ 明朝" w:hAnsi="Century" w:cs="ＭＳ 明朝" w:hint="eastAsia"/>
          <w:snapToGrid w:val="0"/>
          <w:szCs w:val="21"/>
        </w:rPr>
        <w:t>開設許可申請書</w:t>
      </w:r>
    </w:p>
    <w:p w14:paraId="1ED56251" w14:textId="3139B559" w:rsidR="00DA6D4D" w:rsidRPr="00604F29" w:rsidRDefault="00BA43A9" w:rsidP="00BA43A9">
      <w:pPr>
        <w:widowControl w:val="0"/>
        <w:wordWrap w:val="0"/>
        <w:autoSpaceDE w:val="0"/>
        <w:autoSpaceDN w:val="0"/>
        <w:adjustRightInd w:val="0"/>
        <w:snapToGrid w:val="0"/>
        <w:spacing w:line="360" w:lineRule="exact"/>
        <w:ind w:leftChars="-100" w:left="-210" w:firstLineChars="1500" w:firstLine="3150"/>
        <w:textAlignment w:val="center"/>
        <w:rPr>
          <w:rFonts w:ascii="ＭＳ 明朝" w:hAnsi="Century" w:cs="ＭＳ 明朝"/>
          <w:snapToGrid w:val="0"/>
          <w:szCs w:val="21"/>
        </w:rPr>
      </w:pPr>
      <w:r w:rsidRPr="00BA43A9">
        <w:rPr>
          <w:rFonts w:ascii="ＭＳ 明朝" w:hAnsi="Century" w:cs="ＭＳ 明朝" w:hint="eastAsia"/>
          <w:snapToGrid w:val="0"/>
          <w:szCs w:val="21"/>
        </w:rPr>
        <w:t>（開設者が非医師、非歯科医師の場合）</w:t>
      </w:r>
    </w:p>
    <w:p w14:paraId="1ED56252" w14:textId="77777777" w:rsidR="00DA6D4D" w:rsidRPr="00604F29" w:rsidRDefault="00DA6D4D" w:rsidP="00DA6D4D">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1ED56253"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4" w14:textId="05439B0E" w:rsidR="00DA6D4D" w:rsidRPr="00604F29" w:rsidRDefault="006C3DF2">
      <w:pPr>
        <w:widowControl w:val="0"/>
        <w:wordWrap w:val="0"/>
        <w:autoSpaceDE w:val="0"/>
        <w:autoSpaceDN w:val="0"/>
        <w:adjustRightInd w:val="0"/>
        <w:snapToGrid w:val="0"/>
        <w:ind w:leftChars="-100" w:left="-210" w:firstLineChars="800" w:firstLine="1680"/>
        <w:textAlignment w:val="center"/>
        <w:rPr>
          <w:rFonts w:ascii="ＭＳ 明朝" w:hAnsi="Century" w:cs="ＭＳ 明朝"/>
          <w:snapToGrid w:val="0"/>
          <w:szCs w:val="21"/>
        </w:rPr>
        <w:pPrChange w:id="7" w:author="佐藤　浩一郎" w:date="2026-04-16T09:35:00Z" w16du:dateUtc="2026-04-16T00:35:00Z">
          <w:pPr>
            <w:widowControl w:val="0"/>
            <w:wordWrap w:val="0"/>
            <w:autoSpaceDE w:val="0"/>
            <w:autoSpaceDN w:val="0"/>
            <w:adjustRightInd w:val="0"/>
            <w:snapToGrid w:val="0"/>
            <w:ind w:leftChars="-100" w:left="-210" w:firstLineChars="200" w:firstLine="420"/>
            <w:textAlignment w:val="center"/>
          </w:pPr>
        </w:pPrChange>
      </w:pPr>
      <w:ins w:id="8" w:author="佐藤　浩一郎" w:date="2026-04-16T09:35:00Z" w16du:dateUtc="2026-04-16T00:35:00Z">
        <w:r>
          <w:rPr>
            <w:rFonts w:ascii="ＭＳ 明朝" w:hAnsi="Century" w:cs="ＭＳ 明朝" w:hint="eastAsia"/>
            <w:snapToGrid w:val="0"/>
            <w:szCs w:val="21"/>
          </w:rPr>
          <w:t>保健福祉（環境）事務所長</w:t>
        </w:r>
      </w:ins>
      <w:r w:rsidR="00DA6D4D" w:rsidRPr="00604F29">
        <w:rPr>
          <w:rFonts w:ascii="ＭＳ 明朝" w:hAnsi="Century" w:cs="ＭＳ 明朝" w:hint="eastAsia"/>
          <w:snapToGrid w:val="0"/>
          <w:szCs w:val="21"/>
        </w:rPr>
        <w:t xml:space="preserve">　</w:t>
      </w:r>
      <w:r w:rsidR="0012378C">
        <w:rPr>
          <w:rFonts w:ascii="ＭＳ 明朝" w:hAnsi="Century" w:cs="ＭＳ 明朝" w:hint="eastAsia"/>
          <w:snapToGrid w:val="0"/>
          <w:szCs w:val="21"/>
        </w:rPr>
        <w:t>殿</w:t>
      </w:r>
    </w:p>
    <w:p w14:paraId="1ED56255" w14:textId="77777777" w:rsidR="00DA6D4D" w:rsidRPr="00604F29" w:rsidRDefault="00DA6D4D" w:rsidP="00DA6D4D">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1ED56256" w14:textId="77777777" w:rsidR="00DA6D4D" w:rsidRPr="00604F29" w:rsidRDefault="00DA6D4D" w:rsidP="00DA6D4D">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6B37F8"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14:paraId="1ED56258" w14:textId="2B46BE68" w:rsidR="006B37F8" w:rsidRPr="00604F29" w:rsidRDefault="006317D2" w:rsidP="00656805">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B37F8" w:rsidRPr="00604F29">
        <w:rPr>
          <w:rFonts w:ascii="ＭＳ 明朝" w:hAnsi="Century" w:cs="ＭＳ 明朝" w:hint="eastAsia"/>
          <w:snapToGrid w:val="0"/>
          <w:szCs w:val="21"/>
        </w:rPr>
        <w:t xml:space="preserve">　　　</w:t>
      </w:r>
    </w:p>
    <w:p w14:paraId="1ED56259" w14:textId="2129FB17" w:rsidR="00DA6D4D" w:rsidRPr="00604F29" w:rsidRDefault="00676300" w:rsidP="00DA6D4D">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4735451C" wp14:editId="662B61C7">
                <wp:simplePos x="0" y="0"/>
                <wp:positionH relativeFrom="column">
                  <wp:posOffset>3095625</wp:posOffset>
                </wp:positionH>
                <wp:positionV relativeFrom="paragraph">
                  <wp:posOffset>115570</wp:posOffset>
                </wp:positionV>
                <wp:extent cx="3143250" cy="285750"/>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5451C" id="_x0000_t202" coordsize="21600,21600" o:spt="202" path="m,l,21600r21600,l21600,xe">
                <v:stroke joinstyle="miter"/>
                <v:path gradientshapeok="t" o:connecttype="rect"/>
              </v:shapetype>
              <v:shape id="テキスト ボックス 1" o:spid="_x0000_s1026" type="#_x0000_t202" style="position:absolute;left:0;text-align:left;margin-left:243.75pt;margin-top:9.1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" filled="f" stroked="f" strokeweight=".5pt">
                <v:textbox>
                  <w:txbxContent>
                    <w:p w14:paraId="4B42E495" w14:textId="77777777" w:rsidR="00676300" w:rsidRPr="00850498" w:rsidRDefault="00676300" w:rsidP="00676300">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00DA6D4D" w:rsidRPr="00604F29">
        <w:rPr>
          <w:rFonts w:ascii="ＭＳ 明朝" w:hAnsi="Century" w:cs="ＭＳ 明朝" w:hint="eastAsia"/>
          <w:snapToGrid w:val="0"/>
          <w:szCs w:val="21"/>
        </w:rPr>
        <w:t xml:space="preserve">氏名　　　　　　　　　　　　　　　　</w:t>
      </w:r>
    </w:p>
    <w:p w14:paraId="1ED5625A" w14:textId="7ECD32FC"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1ED5625B" w14:textId="77777777" w:rsidR="00DA6D4D" w:rsidRPr="00604F29" w:rsidRDefault="00DA6D4D" w:rsidP="00DA6D4D">
      <w:pPr>
        <w:widowControl w:val="0"/>
        <w:wordWrap w:val="0"/>
        <w:autoSpaceDE w:val="0"/>
        <w:autoSpaceDN w:val="0"/>
        <w:adjustRightInd w:val="0"/>
        <w:snapToGrid w:val="0"/>
        <w:jc w:val="right"/>
        <w:textAlignment w:val="center"/>
        <w:rPr>
          <w:rFonts w:ascii="ＭＳ 明朝" w:hAnsi="Century" w:cs="ＭＳ 明朝"/>
          <w:snapToGrid w:val="0"/>
          <w:szCs w:val="21"/>
        </w:rPr>
      </w:pPr>
    </w:p>
    <w:p w14:paraId="1ED5625E" w14:textId="77777777" w:rsidR="00DA6D4D" w:rsidRPr="00604F29" w:rsidRDefault="00DA6D4D" w:rsidP="00DA6D4D">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医療法第７条第１項の規定により次のとおり診療所の開設の許可を受けたいので、申請します。</w:t>
      </w:r>
    </w:p>
    <w:p w14:paraId="1ED5625F" w14:textId="77777777" w:rsidR="00DA6D4D" w:rsidRPr="00604F29" w:rsidRDefault="00DA6D4D" w:rsidP="00DA6D4D">
      <w:pPr>
        <w:widowControl w:val="0"/>
        <w:wordWrap w:val="0"/>
        <w:autoSpaceDE w:val="0"/>
        <w:autoSpaceDN w:val="0"/>
        <w:adjustRightInd w:val="0"/>
        <w:snapToGrid w:val="0"/>
        <w:ind w:right="840"/>
        <w:textAlignment w:val="center"/>
        <w:rPr>
          <w:rFonts w:ascii="ＭＳ 明朝" w:hAnsi="Century" w:cs="ＭＳ 明朝"/>
          <w:snapToGrid w:val="0"/>
          <w:szCs w:val="21"/>
        </w:rPr>
      </w:pPr>
      <w:r w:rsidRPr="00604F29">
        <w:rPr>
          <w:rFonts w:ascii="ＭＳ 明朝" w:hAnsi="Century" w:cs="ＭＳ 明朝" w:hint="eastAsia"/>
          <w:snapToGrid w:val="0"/>
          <w:vanish/>
          <w:szCs w:val="21"/>
        </w:rPr>
        <w:t>法人にあっては、主たる事務所の所在地、名称及び代表者の氏名</w:t>
      </w: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544"/>
        <w:gridCol w:w="1266"/>
        <w:gridCol w:w="805"/>
        <w:gridCol w:w="1295"/>
        <w:gridCol w:w="770"/>
        <w:gridCol w:w="1330"/>
        <w:gridCol w:w="735"/>
        <w:tblGridChange w:id="9">
          <w:tblGrid>
            <w:gridCol w:w="25"/>
            <w:gridCol w:w="3519"/>
            <w:gridCol w:w="25"/>
            <w:gridCol w:w="1241"/>
            <w:gridCol w:w="805"/>
            <w:gridCol w:w="1295"/>
            <w:gridCol w:w="770"/>
            <w:gridCol w:w="1330"/>
            <w:gridCol w:w="735"/>
            <w:gridCol w:w="25"/>
          </w:tblGrid>
        </w:tblGridChange>
      </w:tblGrid>
      <w:tr w:rsidR="006B37F8" w:rsidRPr="00604F29" w14:paraId="1ED56263"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1" w14:textId="77777777" w:rsidR="006B37F8" w:rsidRPr="00604F29" w:rsidRDefault="006B37F8" w:rsidP="006B37F8">
            <w:pPr>
              <w:wordWrap w:val="0"/>
              <w:autoSpaceDE w:val="0"/>
              <w:autoSpaceDN w:val="0"/>
              <w:adjustRightInd w:val="0"/>
              <w:snapToGrid w:val="0"/>
              <w:spacing w:line="200" w:lineRule="exact"/>
              <w:jc w:val="distribute"/>
              <w:textAlignment w:val="center"/>
              <w:rPr>
                <w:rFonts w:ascii="?l?r ??fc" w:hAnsi="Century" w:cs="Times New Roman"/>
                <w:snapToGrid w:val="0"/>
                <w:color w:val="000000" w:themeColor="text1"/>
                <w:szCs w:val="18"/>
              </w:rPr>
            </w:pPr>
            <w:r w:rsidRPr="00604F29">
              <w:rPr>
                <w:rFonts w:ascii="?l?r ??fc" w:hAnsi="Century" w:cs="Times New Roman" w:hint="eastAsia"/>
                <w:snapToGrid w:val="0"/>
                <w:color w:val="000000" w:themeColor="text1"/>
                <w:szCs w:val="21"/>
              </w:rPr>
              <w:t>診療所の名称</w:t>
            </w:r>
          </w:p>
        </w:tc>
        <w:tc>
          <w:tcPr>
            <w:tcW w:w="6201" w:type="dxa"/>
            <w:gridSpan w:val="6"/>
            <w:tcBorders>
              <w:top w:val="single" w:sz="4" w:space="0" w:color="auto"/>
              <w:left w:val="single" w:sz="4" w:space="0" w:color="auto"/>
              <w:right w:val="single" w:sz="4" w:space="0" w:color="auto"/>
            </w:tcBorders>
            <w:vAlign w:val="center"/>
          </w:tcPr>
          <w:p w14:paraId="1ED56262" w14:textId="77777777" w:rsidR="006B37F8" w:rsidRPr="00604F29" w:rsidRDefault="006B37F8" w:rsidP="006B37F8">
            <w:pPr>
              <w:wordWrap w:val="0"/>
              <w:autoSpaceDE w:val="0"/>
              <w:autoSpaceDN w:val="0"/>
              <w:adjustRightInd w:val="0"/>
              <w:snapToGrid w:val="0"/>
              <w:spacing w:line="160" w:lineRule="exact"/>
              <w:textAlignment w:val="center"/>
              <w:rPr>
                <w:rFonts w:ascii="?l?r ??fc" w:hAnsi="Century" w:cs="Times New Roman"/>
                <w:snapToGrid w:val="0"/>
                <w:color w:val="000000" w:themeColor="text1"/>
                <w:szCs w:val="21"/>
              </w:rPr>
            </w:pPr>
          </w:p>
        </w:tc>
      </w:tr>
      <w:tr w:rsidR="006B37F8" w:rsidRPr="00604F29" w14:paraId="1ED56268"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4" w14:textId="77777777" w:rsidR="006B37F8" w:rsidRPr="00604F29" w:rsidRDefault="006B37F8" w:rsidP="006B37F8">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開設の場所</w:t>
            </w:r>
          </w:p>
        </w:tc>
        <w:tc>
          <w:tcPr>
            <w:tcW w:w="6201" w:type="dxa"/>
            <w:gridSpan w:val="6"/>
            <w:tcBorders>
              <w:top w:val="single" w:sz="4" w:space="0" w:color="auto"/>
              <w:left w:val="single" w:sz="4" w:space="0" w:color="auto"/>
              <w:right w:val="single" w:sz="4" w:space="0" w:color="auto"/>
            </w:tcBorders>
            <w:vAlign w:val="center"/>
          </w:tcPr>
          <w:p w14:paraId="1ED56265"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r w:rsidRPr="00604F29">
              <w:rPr>
                <w:rFonts w:ascii="?l?r ??fc" w:hAnsi="Century" w:cs="Times New Roman" w:hint="eastAsia"/>
                <w:snapToGrid w:val="0"/>
                <w:szCs w:val="21"/>
              </w:rPr>
              <w:t>〒</w:t>
            </w:r>
          </w:p>
          <w:p w14:paraId="1ED56266" w14:textId="77777777" w:rsidR="006B37F8" w:rsidRPr="00604F29" w:rsidRDefault="006B37F8" w:rsidP="006B37F8">
            <w:pPr>
              <w:widowControl w:val="0"/>
              <w:wordWrap w:val="0"/>
              <w:autoSpaceDE w:val="0"/>
              <w:autoSpaceDN w:val="0"/>
              <w:adjustRightInd w:val="0"/>
              <w:snapToGrid w:val="0"/>
              <w:textAlignment w:val="center"/>
              <w:rPr>
                <w:rFonts w:ascii="?l?r ??fc" w:hAnsi="Century" w:cs="Times New Roman"/>
                <w:snapToGrid w:val="0"/>
                <w:szCs w:val="21"/>
              </w:rPr>
            </w:pPr>
          </w:p>
          <w:p w14:paraId="1ED56267" w14:textId="77777777" w:rsidR="006B37F8" w:rsidRPr="00604F29" w:rsidRDefault="00407A89" w:rsidP="006B37F8">
            <w:pPr>
              <w:widowControl w:val="0"/>
              <w:wordWrap w:val="0"/>
              <w:autoSpaceDE w:val="0"/>
              <w:autoSpaceDN w:val="0"/>
              <w:adjustRightInd w:val="0"/>
              <w:snapToGrid w:val="0"/>
              <w:ind w:firstLineChars="1500" w:firstLine="3150"/>
              <w:textAlignment w:val="center"/>
              <w:rPr>
                <w:rFonts w:ascii="?l?r ??fc" w:hAnsi="Century" w:cs="Times New Roman"/>
                <w:snapToGrid w:val="0"/>
                <w:szCs w:val="21"/>
              </w:rPr>
            </w:pPr>
            <w:r w:rsidRPr="00604F29">
              <w:rPr>
                <w:rFonts w:ascii="?l?r ??fc" w:hAnsi="Century" w:cs="Times New Roman" w:hint="eastAsia"/>
                <w:snapToGrid w:val="0"/>
                <w:szCs w:val="21"/>
              </w:rPr>
              <w:t>電話番号</w:t>
            </w:r>
          </w:p>
        </w:tc>
      </w:tr>
      <w:tr w:rsidR="00DA6D4D" w:rsidRPr="00604F29" w14:paraId="1ED5626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1ED56269" w14:textId="77777777"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診療を行おうとする科目</w:t>
            </w:r>
          </w:p>
        </w:tc>
        <w:tc>
          <w:tcPr>
            <w:tcW w:w="6201" w:type="dxa"/>
            <w:gridSpan w:val="6"/>
            <w:tcBorders>
              <w:top w:val="single" w:sz="4" w:space="0" w:color="auto"/>
              <w:left w:val="single" w:sz="4" w:space="0" w:color="auto"/>
              <w:right w:val="single" w:sz="4" w:space="0" w:color="auto"/>
            </w:tcBorders>
            <w:vAlign w:val="center"/>
          </w:tcPr>
          <w:p w14:paraId="1ED5626A"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4E1863" w:rsidRPr="00604F29" w14:paraId="57E02BFB" w14:textId="77777777" w:rsidTr="00F652EB">
        <w:trPr>
          <w:cantSplit/>
          <w:trHeight w:val="520"/>
        </w:trPr>
        <w:tc>
          <w:tcPr>
            <w:tcW w:w="3544" w:type="dxa"/>
            <w:tcBorders>
              <w:top w:val="single" w:sz="4" w:space="0" w:color="auto"/>
              <w:left w:val="single" w:sz="4" w:space="0" w:color="auto"/>
              <w:bottom w:val="single" w:sz="4" w:space="0" w:color="auto"/>
              <w:right w:val="single" w:sz="4" w:space="0" w:color="auto"/>
            </w:tcBorders>
            <w:vAlign w:val="center"/>
          </w:tcPr>
          <w:p w14:paraId="642EAC9E" w14:textId="6771CA6D" w:rsidR="004E1863" w:rsidRPr="00604F29" w:rsidRDefault="004E1863"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Pr>
                <w:rFonts w:ascii="ＭＳ 明朝" w:hAnsi="Century" w:cs="ＭＳ 明朝" w:hint="eastAsia"/>
                <w:snapToGrid w:val="0"/>
                <w:szCs w:val="21"/>
              </w:rPr>
              <w:t>開設の目的及び維持の方法</w:t>
            </w:r>
          </w:p>
        </w:tc>
        <w:tc>
          <w:tcPr>
            <w:tcW w:w="6201" w:type="dxa"/>
            <w:gridSpan w:val="6"/>
            <w:tcBorders>
              <w:top w:val="single" w:sz="4" w:space="0" w:color="auto"/>
              <w:left w:val="single" w:sz="4" w:space="0" w:color="auto"/>
              <w:right w:val="single" w:sz="4" w:space="0" w:color="auto"/>
            </w:tcBorders>
            <w:vAlign w:val="center"/>
          </w:tcPr>
          <w:p w14:paraId="6DA11644" w14:textId="77777777" w:rsidR="004E1863" w:rsidRPr="00604F29" w:rsidRDefault="004E1863"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506E5C" w:rsidRPr="00604F29" w14:paraId="4ECCCB9C" w14:textId="77777777" w:rsidTr="00F652EB">
        <w:trPr>
          <w:cantSplit/>
          <w:trHeight w:val="978"/>
        </w:trPr>
        <w:tc>
          <w:tcPr>
            <w:tcW w:w="3544" w:type="dxa"/>
            <w:tcBorders>
              <w:top w:val="single" w:sz="4" w:space="0" w:color="auto"/>
              <w:left w:val="single" w:sz="4" w:space="0" w:color="auto"/>
              <w:bottom w:val="single" w:sz="4" w:space="0" w:color="auto"/>
              <w:right w:val="single" w:sz="4" w:space="0" w:color="auto"/>
            </w:tcBorders>
            <w:vAlign w:val="center"/>
          </w:tcPr>
          <w:p w14:paraId="53ED6F57" w14:textId="3F689FCD" w:rsidR="00506E5C" w:rsidRPr="00604F29" w:rsidRDefault="008062CC"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Pr>
                <w:rFonts w:ascii="ＭＳ 明朝" w:hAnsi="Century" w:cs="ＭＳ 明朝" w:hint="eastAsia"/>
                <w:snapToGrid w:val="0"/>
                <w:szCs w:val="21"/>
              </w:rPr>
              <w:t>オンライン診療所のための診療所が開設の場所において必要と考える理由</w:t>
            </w:r>
          </w:p>
        </w:tc>
        <w:tc>
          <w:tcPr>
            <w:tcW w:w="6201" w:type="dxa"/>
            <w:gridSpan w:val="6"/>
            <w:tcBorders>
              <w:top w:val="single" w:sz="4" w:space="0" w:color="auto"/>
              <w:left w:val="single" w:sz="4" w:space="0" w:color="auto"/>
              <w:right w:val="single" w:sz="4" w:space="0" w:color="auto"/>
            </w:tcBorders>
            <w:vAlign w:val="center"/>
          </w:tcPr>
          <w:p w14:paraId="56D54534" w14:textId="77777777" w:rsidR="00506E5C" w:rsidRPr="00303058" w:rsidRDefault="00506E5C" w:rsidP="00F93211">
            <w:pPr>
              <w:widowControl w:val="0"/>
              <w:wordWrap w:val="0"/>
              <w:autoSpaceDE w:val="0"/>
              <w:autoSpaceDN w:val="0"/>
              <w:adjustRightInd w:val="0"/>
              <w:snapToGrid w:val="0"/>
              <w:spacing w:line="200" w:lineRule="exact"/>
              <w:textAlignment w:val="center"/>
              <w:rPr>
                <w:rFonts w:ascii="?l?r ??fc" w:hAnsi="Century" w:cs="Times New Roman"/>
                <w:snapToGrid w:val="0"/>
                <w:szCs w:val="21"/>
              </w:rPr>
            </w:pPr>
          </w:p>
        </w:tc>
      </w:tr>
      <w:tr w:rsidR="00DA6D4D" w:rsidRPr="00604F29" w14:paraId="1ED56276" w14:textId="77777777" w:rsidTr="00F652EB">
        <w:trPr>
          <w:cantSplit/>
          <w:trHeight w:val="345"/>
        </w:trPr>
        <w:tc>
          <w:tcPr>
            <w:tcW w:w="3544" w:type="dxa"/>
            <w:vMerge w:val="restart"/>
            <w:tcBorders>
              <w:top w:val="single" w:sz="4" w:space="0" w:color="auto"/>
              <w:left w:val="single" w:sz="4" w:space="0" w:color="auto"/>
              <w:right w:val="single" w:sz="4" w:space="0" w:color="auto"/>
            </w:tcBorders>
            <w:vAlign w:val="center"/>
          </w:tcPr>
          <w:p w14:paraId="1ED5626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pacing w:val="6"/>
                <w:szCs w:val="18"/>
              </w:rPr>
            </w:pPr>
            <w:r w:rsidRPr="00604F29">
              <w:rPr>
                <w:rFonts w:ascii="ＭＳ 明朝" w:hAnsi="Century" w:cs="ＭＳ 明朝" w:hint="eastAsia"/>
                <w:snapToGrid w:val="0"/>
                <w:spacing w:val="6"/>
                <w:szCs w:val="21"/>
              </w:rPr>
              <w:t>医師、歯科医師、薬剤師、看護師その他の従業者の定員</w:t>
            </w:r>
          </w:p>
        </w:tc>
        <w:tc>
          <w:tcPr>
            <w:tcW w:w="1266" w:type="dxa"/>
            <w:tcBorders>
              <w:top w:val="single" w:sz="4" w:space="0" w:color="auto"/>
              <w:left w:val="single" w:sz="4" w:space="0" w:color="auto"/>
              <w:right w:val="single" w:sz="4" w:space="0" w:color="auto"/>
            </w:tcBorders>
            <w:vAlign w:val="center"/>
          </w:tcPr>
          <w:p w14:paraId="1ED56270"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14:paraId="1ED56271"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14:paraId="1ED56272"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14:paraId="1ED56273"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14:paraId="1ED56274"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14:paraId="1ED56275" w14:textId="77777777" w:rsidR="00DA6D4D" w:rsidRPr="00604F29" w:rsidRDefault="00DA6D4D" w:rsidP="00F9321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DA6D4D" w:rsidRPr="00604F29" w14:paraId="1ED5627E" w14:textId="77777777" w:rsidTr="00F652EB">
        <w:trPr>
          <w:cantSplit/>
          <w:trHeight w:val="375"/>
        </w:trPr>
        <w:tc>
          <w:tcPr>
            <w:tcW w:w="3544" w:type="dxa"/>
            <w:vMerge/>
            <w:tcBorders>
              <w:left w:val="single" w:sz="4" w:space="0" w:color="auto"/>
              <w:right w:val="single" w:sz="4" w:space="0" w:color="auto"/>
            </w:tcBorders>
            <w:vAlign w:val="center"/>
          </w:tcPr>
          <w:p w14:paraId="1ED5627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7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7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7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7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7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7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6" w14:textId="77777777" w:rsidTr="00F652EB">
        <w:trPr>
          <w:cantSplit/>
          <w:trHeight w:val="360"/>
        </w:trPr>
        <w:tc>
          <w:tcPr>
            <w:tcW w:w="3544" w:type="dxa"/>
            <w:vMerge/>
            <w:tcBorders>
              <w:left w:val="single" w:sz="4" w:space="0" w:color="auto"/>
              <w:right w:val="single" w:sz="4" w:space="0" w:color="auto"/>
            </w:tcBorders>
            <w:vAlign w:val="center"/>
          </w:tcPr>
          <w:p w14:paraId="1ED5627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8E" w14:textId="77777777" w:rsidTr="00F652EB">
        <w:trPr>
          <w:cantSplit/>
          <w:trHeight w:val="375"/>
        </w:trPr>
        <w:tc>
          <w:tcPr>
            <w:tcW w:w="3544" w:type="dxa"/>
            <w:vMerge/>
            <w:tcBorders>
              <w:left w:val="single" w:sz="4" w:space="0" w:color="auto"/>
              <w:right w:val="single" w:sz="4" w:space="0" w:color="auto"/>
            </w:tcBorders>
            <w:vAlign w:val="center"/>
          </w:tcPr>
          <w:p w14:paraId="1ED56287"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88"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89"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8A"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8B"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8C"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8D"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6" w14:textId="77777777" w:rsidTr="00F652EB">
        <w:trPr>
          <w:cantSplit/>
          <w:trHeight w:val="375"/>
        </w:trPr>
        <w:tc>
          <w:tcPr>
            <w:tcW w:w="3544" w:type="dxa"/>
            <w:vMerge/>
            <w:tcBorders>
              <w:left w:val="single" w:sz="4" w:space="0" w:color="auto"/>
              <w:right w:val="single" w:sz="4" w:space="0" w:color="auto"/>
            </w:tcBorders>
            <w:vAlign w:val="center"/>
          </w:tcPr>
          <w:p w14:paraId="1ED5628F" w14:textId="77777777" w:rsidR="00DA6D4D" w:rsidRPr="00604F29" w:rsidRDefault="00DA6D4D" w:rsidP="00F9321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6" w:type="dxa"/>
            <w:tcBorders>
              <w:top w:val="single" w:sz="4" w:space="0" w:color="auto"/>
              <w:left w:val="single" w:sz="4" w:space="0" w:color="auto"/>
              <w:right w:val="single" w:sz="4" w:space="0" w:color="auto"/>
            </w:tcBorders>
            <w:vAlign w:val="center"/>
          </w:tcPr>
          <w:p w14:paraId="1ED56290"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14:paraId="1ED56291"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14:paraId="1ED56292"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14:paraId="1ED56293"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14:paraId="1ED56294"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14:paraId="1ED56295" w14:textId="77777777" w:rsidR="00DA6D4D" w:rsidRPr="00604F29" w:rsidRDefault="00DA6D4D" w:rsidP="00F93211">
            <w:pPr>
              <w:widowControl w:val="0"/>
              <w:wordWrap w:val="0"/>
              <w:autoSpaceDE w:val="0"/>
              <w:autoSpaceDN w:val="0"/>
              <w:adjustRightInd w:val="0"/>
              <w:snapToGrid w:val="0"/>
              <w:textAlignment w:val="center"/>
              <w:rPr>
                <w:rFonts w:ascii="ＭＳ 明朝" w:hAnsi="Century" w:cs="ＭＳ 明朝"/>
                <w:szCs w:val="21"/>
              </w:rPr>
            </w:pPr>
          </w:p>
        </w:tc>
      </w:tr>
      <w:tr w:rsidR="00DA6D4D" w:rsidRPr="00604F29" w14:paraId="1ED56299"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1ED56297" w14:textId="1F2DDA34" w:rsidR="00DA6D4D" w:rsidRPr="00604F29" w:rsidRDefault="00DA6D4D" w:rsidP="00F93211">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04F29">
              <w:rPr>
                <w:rFonts w:ascii="ＭＳ 明朝" w:hAnsi="Century" w:cs="ＭＳ 明朝" w:hint="eastAsia"/>
                <w:snapToGrid w:val="0"/>
                <w:szCs w:val="21"/>
              </w:rPr>
              <w:t>敷地の面積及び平面図</w:t>
            </w:r>
          </w:p>
        </w:tc>
        <w:tc>
          <w:tcPr>
            <w:tcW w:w="6201" w:type="dxa"/>
            <w:gridSpan w:val="6"/>
            <w:tcBorders>
              <w:top w:val="single" w:sz="4" w:space="0" w:color="auto"/>
              <w:left w:val="single" w:sz="4" w:space="0" w:color="auto"/>
              <w:right w:val="single" w:sz="4" w:space="0" w:color="auto"/>
            </w:tcBorders>
            <w:vAlign w:val="center"/>
          </w:tcPr>
          <w:p w14:paraId="1ED56298" w14:textId="77777777" w:rsidR="00DA6D4D" w:rsidRPr="00604F29"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FC3D17" w:rsidRPr="00604F29" w14:paraId="751F2A8C" w14:textId="77777777" w:rsidTr="00F652EB">
        <w:trPr>
          <w:cantSplit/>
          <w:trHeight w:val="480"/>
        </w:trPr>
        <w:tc>
          <w:tcPr>
            <w:tcW w:w="3544" w:type="dxa"/>
            <w:tcBorders>
              <w:top w:val="single" w:sz="4" w:space="0" w:color="auto"/>
              <w:left w:val="single" w:sz="4" w:space="0" w:color="auto"/>
              <w:bottom w:val="single" w:sz="4" w:space="0" w:color="auto"/>
              <w:right w:val="single" w:sz="4" w:space="0" w:color="auto"/>
            </w:tcBorders>
            <w:vAlign w:val="center"/>
          </w:tcPr>
          <w:p w14:paraId="4807BA30" w14:textId="60A9F6DB" w:rsidR="00FC3D17" w:rsidRPr="00FC3D17" w:rsidRDefault="00FC3D17" w:rsidP="003A57B2">
            <w:pPr>
              <w:widowControl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3A57B2">
              <w:rPr>
                <w:rFonts w:ascii="ＭＳ 明朝" w:hAnsi="Century" w:cs="ＭＳ 明朝" w:hint="eastAsia"/>
                <w:snapToGrid w:val="0"/>
                <w:kern w:val="0"/>
                <w:szCs w:val="21"/>
              </w:rPr>
              <w:t>敷地周囲の見取り図</w:t>
            </w:r>
          </w:p>
        </w:tc>
        <w:tc>
          <w:tcPr>
            <w:tcW w:w="6201" w:type="dxa"/>
            <w:gridSpan w:val="6"/>
            <w:tcBorders>
              <w:top w:val="single" w:sz="4" w:space="0" w:color="auto"/>
              <w:left w:val="single" w:sz="4" w:space="0" w:color="auto"/>
              <w:right w:val="single" w:sz="4" w:space="0" w:color="auto"/>
            </w:tcBorders>
            <w:vAlign w:val="center"/>
          </w:tcPr>
          <w:p w14:paraId="6B7EA8D0" w14:textId="77777777" w:rsidR="00FC3D17" w:rsidRPr="00604F29" w:rsidRDefault="00FC3D17"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9F" w14:textId="77777777" w:rsidTr="00797788">
        <w:tblPrEx>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ExChange w:id="10" w:author="佐藤　浩一郎" w:date="2026-04-16T09:36:00Z" w16du:dateUtc="2026-04-16T00:36:00Z">
            <w:tblPrEx>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Ex>
          </w:tblPrExChange>
        </w:tblPrEx>
        <w:trPr>
          <w:cantSplit/>
          <w:trHeight w:val="550"/>
          <w:trPrChange w:id="11" w:author="佐藤　浩一郎" w:date="2026-04-16T09:36:00Z" w16du:dateUtc="2026-04-16T00:36:00Z">
            <w:trPr>
              <w:gridBefore w:val="1"/>
              <w:cantSplit/>
              <w:trHeight w:val="1145"/>
            </w:trPr>
          </w:trPrChange>
        </w:trPr>
        <w:tc>
          <w:tcPr>
            <w:tcW w:w="3544" w:type="dxa"/>
            <w:tcBorders>
              <w:top w:val="single" w:sz="4" w:space="0" w:color="auto"/>
              <w:left w:val="single" w:sz="4" w:space="0" w:color="auto"/>
              <w:bottom w:val="single" w:sz="4" w:space="0" w:color="auto"/>
              <w:right w:val="single" w:sz="4" w:space="0" w:color="auto"/>
            </w:tcBorders>
            <w:vAlign w:val="center"/>
            <w:tcPrChange w:id="12" w:author="佐藤　浩一郎" w:date="2026-04-16T09:36:00Z" w16du:dateUtc="2026-04-16T00:36:00Z">
              <w:tcPr>
                <w:tcW w:w="3544" w:type="dxa"/>
                <w:gridSpan w:val="2"/>
                <w:tcBorders>
                  <w:top w:val="single" w:sz="4" w:space="0" w:color="auto"/>
                  <w:left w:val="single" w:sz="4" w:space="0" w:color="auto"/>
                  <w:bottom w:val="single" w:sz="4" w:space="0" w:color="auto"/>
                  <w:right w:val="single" w:sz="4" w:space="0" w:color="auto"/>
                </w:tcBorders>
                <w:vAlign w:val="center"/>
              </w:tcPr>
            </w:tcPrChange>
          </w:tcPr>
          <w:p w14:paraId="1ED5629D" w14:textId="5AA588E3" w:rsidR="00DA6D4D" w:rsidRPr="00604F29" w:rsidRDefault="00DA6D4D" w:rsidP="003A57B2">
            <w:pPr>
              <w:widowControl w:val="0"/>
              <w:autoSpaceDE w:val="0"/>
              <w:autoSpaceDN w:val="0"/>
              <w:adjustRightInd w:val="0"/>
              <w:snapToGrid w:val="0"/>
              <w:spacing w:line="200" w:lineRule="exact"/>
              <w:jc w:val="left"/>
              <w:textAlignment w:val="center"/>
              <w:rPr>
                <w:rFonts w:ascii="ＭＳ 明朝" w:hAnsi="Century" w:cs="ＭＳ 明朝"/>
                <w:snapToGrid w:val="0"/>
                <w:spacing w:val="6"/>
                <w:szCs w:val="21"/>
              </w:rPr>
            </w:pPr>
            <w:r w:rsidRPr="003A57B2">
              <w:rPr>
                <w:rFonts w:ascii="ＭＳ 明朝" w:hAnsi="Century" w:cs="ＭＳ 明朝" w:hint="eastAsia"/>
                <w:snapToGrid w:val="0"/>
                <w:spacing w:val="30"/>
                <w:kern w:val="0"/>
                <w:szCs w:val="21"/>
                <w:fitText w:val="3360" w:id="-473639422"/>
              </w:rPr>
              <w:t>建物の構造概要及び平面</w:t>
            </w:r>
            <w:r w:rsidRPr="003A57B2">
              <w:rPr>
                <w:rFonts w:ascii="ＭＳ 明朝" w:hAnsi="Century" w:cs="ＭＳ 明朝" w:hint="eastAsia"/>
                <w:snapToGrid w:val="0"/>
                <w:spacing w:val="90"/>
                <w:kern w:val="0"/>
                <w:szCs w:val="21"/>
                <w:fitText w:val="3360" w:id="-473639422"/>
              </w:rPr>
              <w:t>図</w:t>
            </w:r>
          </w:p>
        </w:tc>
        <w:tc>
          <w:tcPr>
            <w:tcW w:w="6201" w:type="dxa"/>
            <w:gridSpan w:val="6"/>
            <w:tcBorders>
              <w:top w:val="single" w:sz="4" w:space="0" w:color="auto"/>
              <w:left w:val="single" w:sz="4" w:space="0" w:color="auto"/>
              <w:bottom w:val="single" w:sz="4" w:space="0" w:color="auto"/>
              <w:right w:val="single" w:sz="4" w:space="0" w:color="auto"/>
            </w:tcBorders>
            <w:vAlign w:val="center"/>
            <w:tcPrChange w:id="13" w:author="佐藤　浩一郎" w:date="2026-04-16T09:36:00Z" w16du:dateUtc="2026-04-16T00:36:00Z">
              <w:tcPr>
                <w:tcW w:w="6201" w:type="dxa"/>
                <w:gridSpan w:val="7"/>
                <w:tcBorders>
                  <w:top w:val="single" w:sz="4" w:space="0" w:color="auto"/>
                  <w:left w:val="single" w:sz="4" w:space="0" w:color="auto"/>
                  <w:bottom w:val="single" w:sz="4" w:space="0" w:color="auto"/>
                  <w:right w:val="single" w:sz="4" w:space="0" w:color="auto"/>
                </w:tcBorders>
                <w:vAlign w:val="center"/>
              </w:tcPr>
            </w:tcPrChange>
          </w:tcPr>
          <w:p w14:paraId="1ED5629E" w14:textId="77777777" w:rsidR="00DA6D4D" w:rsidRPr="00506E5C" w:rsidRDefault="00DA6D4D" w:rsidP="00F9321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A6D4D" w:rsidRPr="00604F29" w14:paraId="1ED562A2" w14:textId="77777777" w:rsidTr="00F652EB">
        <w:tblPrEx>
          <w:tblCellMar>
            <w:left w:w="105" w:type="dxa"/>
            <w:right w:w="105" w:type="dxa"/>
          </w:tblCellMar>
        </w:tblPrEx>
        <w:trPr>
          <w:cantSplit/>
          <w:trHeight w:val="836"/>
        </w:trPr>
        <w:tc>
          <w:tcPr>
            <w:tcW w:w="3544" w:type="dxa"/>
            <w:tcBorders>
              <w:top w:val="single" w:sz="4" w:space="0" w:color="auto"/>
              <w:left w:val="single" w:sz="4" w:space="0" w:color="auto"/>
              <w:bottom w:val="single" w:sz="4" w:space="0" w:color="auto"/>
              <w:right w:val="single" w:sz="4" w:space="0" w:color="auto"/>
            </w:tcBorders>
            <w:vAlign w:val="center"/>
          </w:tcPr>
          <w:p w14:paraId="1ED562A0" w14:textId="77777777" w:rsidR="00DA6D4D" w:rsidRPr="00604F29" w:rsidRDefault="00DA6D4D" w:rsidP="003A57B2">
            <w:pPr>
              <w:widowControl w:val="0"/>
              <w:autoSpaceDE w:val="0"/>
              <w:autoSpaceDN w:val="0"/>
              <w:adjustRightInd w:val="0"/>
              <w:snapToGrid w:val="0"/>
              <w:spacing w:line="260" w:lineRule="exact"/>
              <w:ind w:left="222" w:hangingChars="100" w:hanging="222"/>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w:t>
            </w:r>
            <w:r w:rsidRPr="00604F29">
              <w:rPr>
                <w:rFonts w:ascii="ＭＳ 明朝" w:hAnsi="Century" w:cs="ＭＳ 明朝" w:hint="eastAsia"/>
                <w:snapToGrid w:val="0"/>
                <w:spacing w:val="4"/>
                <w:szCs w:val="21"/>
              </w:rPr>
              <w:t>歯科医業を行う診療所であって、歯科技工室を設けようとするときは、その構造設備の概要</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1"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DA6D4D" w:rsidRPr="00604F29" w14:paraId="1ED562A8" w14:textId="77777777" w:rsidTr="00F652EB">
        <w:tblPrEx>
          <w:tblCellMar>
            <w:left w:w="105" w:type="dxa"/>
            <w:right w:w="105" w:type="dxa"/>
          </w:tblCellMar>
        </w:tblPrEx>
        <w:trPr>
          <w:cantSplit/>
          <w:trHeight w:val="544"/>
        </w:trPr>
        <w:tc>
          <w:tcPr>
            <w:tcW w:w="3544" w:type="dxa"/>
            <w:tcBorders>
              <w:top w:val="single" w:sz="4" w:space="0" w:color="auto"/>
              <w:left w:val="single" w:sz="4" w:space="0" w:color="auto"/>
              <w:bottom w:val="single" w:sz="4" w:space="0" w:color="auto"/>
              <w:right w:val="single" w:sz="4" w:space="0" w:color="auto"/>
            </w:tcBorders>
            <w:vAlign w:val="center"/>
          </w:tcPr>
          <w:p w14:paraId="1ED562A6"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pacing w:val="6"/>
                <w:szCs w:val="21"/>
              </w:rPr>
            </w:pPr>
            <w:r w:rsidRPr="00604F29">
              <w:rPr>
                <w:rFonts w:ascii="ＭＳ 明朝" w:hAnsi="Century" w:cs="ＭＳ 明朝" w:hint="eastAsia"/>
                <w:snapToGrid w:val="0"/>
                <w:spacing w:val="6"/>
                <w:szCs w:val="21"/>
              </w:rPr>
              <w:t>開設者が法人であるときは、定款、寄附行為又は条例</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7"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ＭＳ 明朝" w:hAnsi="Century" w:cs="ＭＳ 明朝"/>
                <w:snapToGrid w:val="0"/>
                <w:szCs w:val="21"/>
              </w:rPr>
            </w:pPr>
          </w:p>
        </w:tc>
      </w:tr>
      <w:tr w:rsidR="00DA6D4D" w:rsidRPr="00604F29" w14:paraId="1ED562AB" w14:textId="77777777" w:rsidTr="00F652EB">
        <w:tblPrEx>
          <w:tblCellMar>
            <w:left w:w="105" w:type="dxa"/>
            <w:right w:w="105" w:type="dxa"/>
          </w:tblCellMar>
        </w:tblPrEx>
        <w:trPr>
          <w:cantSplit/>
          <w:trHeight w:val="503"/>
        </w:trPr>
        <w:tc>
          <w:tcPr>
            <w:tcW w:w="3544" w:type="dxa"/>
            <w:tcBorders>
              <w:top w:val="single" w:sz="4" w:space="0" w:color="auto"/>
              <w:left w:val="single" w:sz="4" w:space="0" w:color="auto"/>
              <w:bottom w:val="single" w:sz="4" w:space="0" w:color="auto"/>
              <w:right w:val="single" w:sz="4" w:space="0" w:color="auto"/>
            </w:tcBorders>
            <w:vAlign w:val="center"/>
          </w:tcPr>
          <w:p w14:paraId="1ED562A9" w14:textId="77777777" w:rsidR="00DA6D4D" w:rsidRPr="00604F29" w:rsidRDefault="00DA6D4D" w:rsidP="00F9321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ＭＳ 明朝" w:hAnsi="Century" w:cs="ＭＳ 明朝" w:hint="eastAsia"/>
                <w:snapToGrid w:val="0"/>
                <w:szCs w:val="21"/>
              </w:rPr>
              <w:t>開設の予定年月</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1ED562AA" w14:textId="77777777" w:rsidR="00DA6D4D" w:rsidRPr="00604F29" w:rsidRDefault="00DA6D4D"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94109" w:rsidRPr="00604F29" w14:paraId="7BD3CF91" w14:textId="77777777" w:rsidTr="00AE7AD2">
        <w:tblPrEx>
          <w:tblCellMar>
            <w:left w:w="105" w:type="dxa"/>
            <w:right w:w="105" w:type="dxa"/>
          </w:tblCellMar>
        </w:tblPrEx>
        <w:trPr>
          <w:cantSplit/>
          <w:trHeight w:val="1529"/>
        </w:trPr>
        <w:tc>
          <w:tcPr>
            <w:tcW w:w="3544" w:type="dxa"/>
            <w:tcBorders>
              <w:top w:val="single" w:sz="4" w:space="0" w:color="auto"/>
              <w:left w:val="single" w:sz="4" w:space="0" w:color="auto"/>
              <w:bottom w:val="single" w:sz="4" w:space="0" w:color="auto"/>
              <w:right w:val="single" w:sz="4" w:space="0" w:color="auto"/>
            </w:tcBorders>
            <w:vAlign w:val="center"/>
          </w:tcPr>
          <w:p w14:paraId="3DE3B3B6" w14:textId="77777777" w:rsidR="00694109" w:rsidRPr="00457DA8" w:rsidRDefault="006809F5"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r w:rsidRPr="00457DA8">
              <w:rPr>
                <w:rFonts w:ascii="ＭＳ 明朝" w:hAnsi="Century" w:cs="ＭＳ 明朝" w:hint="eastAsia"/>
                <w:snapToGrid w:val="0"/>
                <w:color w:val="000000" w:themeColor="text1"/>
                <w:szCs w:val="21"/>
              </w:rPr>
              <w:t>急変時の対応について</w:t>
            </w:r>
            <w:r w:rsidR="001E27DD" w:rsidRPr="00457DA8">
              <w:rPr>
                <w:rFonts w:ascii="ＭＳ 明朝" w:hAnsi="Century" w:cs="ＭＳ 明朝" w:hint="eastAsia"/>
                <w:snapToGrid w:val="0"/>
                <w:color w:val="000000" w:themeColor="text1"/>
                <w:szCs w:val="21"/>
              </w:rPr>
              <w:t>事前に合意した対面で診療可能な医療機関名</w:t>
            </w:r>
          </w:p>
          <w:p w14:paraId="21A82091" w14:textId="77777777" w:rsidR="001E27DD" w:rsidRPr="00457DA8" w:rsidRDefault="001E27DD" w:rsidP="003877DB">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color w:val="000000" w:themeColor="text1"/>
                <w:szCs w:val="21"/>
              </w:rPr>
            </w:pPr>
          </w:p>
          <w:p w14:paraId="6AB6CE08" w14:textId="32030047" w:rsidR="001E27DD" w:rsidRPr="00B04FCB" w:rsidRDefault="001E27DD" w:rsidP="00887882">
            <w:pPr>
              <w:widowControl w:val="0"/>
              <w:autoSpaceDE w:val="0"/>
              <w:autoSpaceDN w:val="0"/>
              <w:adjustRightInd w:val="0"/>
              <w:snapToGrid w:val="0"/>
              <w:spacing w:line="210" w:lineRule="exact"/>
              <w:ind w:left="210" w:rightChars="-50" w:right="-105" w:hangingChars="100" w:hanging="210"/>
              <w:jc w:val="left"/>
              <w:textAlignment w:val="center"/>
              <w:rPr>
                <w:rFonts w:ascii="ＭＳ 明朝" w:hAnsi="Century" w:cs="ＭＳ 明朝"/>
                <w:strike/>
                <w:snapToGrid w:val="0"/>
                <w:color w:val="FF0000"/>
                <w:szCs w:val="21"/>
              </w:rPr>
            </w:pPr>
            <w:r w:rsidRPr="00457DA8">
              <w:rPr>
                <w:rFonts w:ascii="ＭＳ 明朝" w:hAnsi="Century" w:cs="ＭＳ 明朝" w:hint="eastAsia"/>
                <w:snapToGrid w:val="0"/>
                <w:color w:val="000000" w:themeColor="text1"/>
                <w:szCs w:val="21"/>
              </w:rPr>
              <w:t>※当該診療所の管理者が所属する医療機関が自ら対面で行う場合は当該医療機関名</w:t>
            </w:r>
          </w:p>
        </w:tc>
        <w:tc>
          <w:tcPr>
            <w:tcW w:w="6201" w:type="dxa"/>
            <w:gridSpan w:val="6"/>
            <w:tcBorders>
              <w:top w:val="single" w:sz="4" w:space="0" w:color="auto"/>
              <w:left w:val="single" w:sz="4" w:space="0" w:color="auto"/>
              <w:bottom w:val="single" w:sz="4" w:space="0" w:color="auto"/>
              <w:right w:val="single" w:sz="4" w:space="0" w:color="auto"/>
            </w:tcBorders>
            <w:vAlign w:val="center"/>
          </w:tcPr>
          <w:p w14:paraId="020B0537" w14:textId="77777777" w:rsidR="00694109" w:rsidRPr="00604F29" w:rsidRDefault="00694109" w:rsidP="00F9321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14:paraId="1ED562AD" w14:textId="7798B692" w:rsidR="00F409C6" w:rsidRDefault="00F409C6" w:rsidP="0047701E">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p>
    <w:p w14:paraId="65EB02E8" w14:textId="075C87BF" w:rsidR="00C92D60" w:rsidRPr="00C40D6D" w:rsidRDefault="00F9002F" w:rsidP="0047701E">
      <w:pPr>
        <w:widowControl w:val="0"/>
        <w:wordWrap w:val="0"/>
        <w:autoSpaceDE w:val="0"/>
        <w:autoSpaceDN w:val="0"/>
        <w:adjustRightInd w:val="0"/>
        <w:snapToGrid w:val="0"/>
        <w:ind w:left="440" w:hangingChars="200" w:hanging="440"/>
        <w:textAlignment w:val="center"/>
        <w:rPr>
          <w:rFonts w:ascii="ＭＳ 明朝" w:hAnsi="Century" w:cs="ＭＳ 明朝"/>
          <w:snapToGrid w:val="0"/>
          <w:sz w:val="22"/>
        </w:rPr>
      </w:pPr>
      <w:r w:rsidRPr="00C40D6D">
        <w:rPr>
          <w:rFonts w:ascii="ＭＳ 明朝" w:hAnsi="Century" w:cs="ＭＳ 明朝" w:hint="eastAsia"/>
          <w:snapToGrid w:val="0"/>
          <w:sz w:val="22"/>
        </w:rPr>
        <w:t>※</w:t>
      </w:r>
      <w:ins w:id="14" w:author="佐藤　浩一郎" w:date="2026-04-16T09:40:00Z" w16du:dateUtc="2026-04-16T00:40:00Z">
        <w:r w:rsidR="00797788" w:rsidRPr="00797788">
          <w:rPr>
            <w:rFonts w:ascii="ＭＳ 明朝" w:hAnsi="Century" w:cs="ＭＳ 明朝" w:hint="eastAsia"/>
            <w:snapToGrid w:val="0"/>
            <w:sz w:val="22"/>
          </w:rPr>
          <w:t>「基準等遵守の確認をするためのチェックリスト（医療機関</w:t>
        </w:r>
        <w:r w:rsidR="00797788" w:rsidRPr="00797788">
          <w:rPr>
            <w:rFonts w:ascii="ＭＳ 明朝" w:hAnsi="Century" w:cs="ＭＳ 明朝"/>
            <w:snapToGrid w:val="0"/>
            <w:sz w:val="22"/>
          </w:rPr>
          <w:t>ver.）」</w:t>
        </w:r>
      </w:ins>
      <w:r w:rsidRPr="00C40D6D">
        <w:rPr>
          <w:rFonts w:ascii="ＭＳ 明朝" w:hAnsi="Century" w:cs="ＭＳ 明朝" w:hint="eastAsia"/>
          <w:snapToGrid w:val="0"/>
          <w:sz w:val="22"/>
        </w:rPr>
        <w:t>も併せて提出すること</w:t>
      </w:r>
      <w:r w:rsidR="00F92934" w:rsidRPr="00C40D6D">
        <w:rPr>
          <w:rFonts w:ascii="ＭＳ 明朝" w:hAnsi="Century" w:cs="ＭＳ 明朝" w:hint="eastAsia"/>
          <w:snapToGrid w:val="0"/>
          <w:sz w:val="22"/>
        </w:rPr>
        <w:t>。</w:t>
      </w:r>
    </w:p>
    <w:sectPr w:rsidR="00C92D60" w:rsidRPr="00C40D6D" w:rsidSect="00D5720A">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E079" w14:textId="77777777" w:rsidR="00B05E70" w:rsidRDefault="00B05E70" w:rsidP="00014284">
      <w:r>
        <w:separator/>
      </w:r>
    </w:p>
  </w:endnote>
  <w:endnote w:type="continuationSeparator" w:id="0">
    <w:p w14:paraId="714F9A18" w14:textId="77777777" w:rsidR="00B05E70" w:rsidRDefault="00B05E70"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BA11" w14:textId="77777777" w:rsidR="00B05E70" w:rsidRDefault="00B05E70" w:rsidP="00014284">
      <w:r>
        <w:separator/>
      </w:r>
    </w:p>
  </w:footnote>
  <w:footnote w:type="continuationSeparator" w:id="0">
    <w:p w14:paraId="10A83980" w14:textId="77777777" w:rsidR="00B05E70" w:rsidRDefault="00B05E70" w:rsidP="0001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306AF"/>
    <w:multiLevelType w:val="hybridMultilevel"/>
    <w:tmpl w:val="0FCC4056"/>
    <w:lvl w:ilvl="0" w:tplc="AF9806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45903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浩一郎">
    <w15:presenceInfo w15:providerId="AD" w15:userId="S::satou-k9940@pref.fukuoka.lg.jp::d58c6bd6-a95d-4aef-8bc1-3af766484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268B"/>
    <w:rsid w:val="00023D89"/>
    <w:rsid w:val="0002439B"/>
    <w:rsid w:val="00025C9A"/>
    <w:rsid w:val="00026671"/>
    <w:rsid w:val="00034076"/>
    <w:rsid w:val="00042866"/>
    <w:rsid w:val="00045268"/>
    <w:rsid w:val="000500EF"/>
    <w:rsid w:val="00054EA8"/>
    <w:rsid w:val="0005748B"/>
    <w:rsid w:val="000633AF"/>
    <w:rsid w:val="00063DB1"/>
    <w:rsid w:val="00066AF7"/>
    <w:rsid w:val="0006773C"/>
    <w:rsid w:val="00072EE8"/>
    <w:rsid w:val="00074BE8"/>
    <w:rsid w:val="00076523"/>
    <w:rsid w:val="00076B1B"/>
    <w:rsid w:val="0009376D"/>
    <w:rsid w:val="00093EF7"/>
    <w:rsid w:val="00095915"/>
    <w:rsid w:val="000A54B2"/>
    <w:rsid w:val="000B49E9"/>
    <w:rsid w:val="000C2C81"/>
    <w:rsid w:val="000C64A3"/>
    <w:rsid w:val="000D1CD8"/>
    <w:rsid w:val="000E4A21"/>
    <w:rsid w:val="000F5686"/>
    <w:rsid w:val="000F5CAA"/>
    <w:rsid w:val="00100B30"/>
    <w:rsid w:val="0010759B"/>
    <w:rsid w:val="00111B21"/>
    <w:rsid w:val="001234B9"/>
    <w:rsid w:val="0012378C"/>
    <w:rsid w:val="00124EB7"/>
    <w:rsid w:val="00127B22"/>
    <w:rsid w:val="00131439"/>
    <w:rsid w:val="00131C3A"/>
    <w:rsid w:val="00131CBE"/>
    <w:rsid w:val="001375C6"/>
    <w:rsid w:val="00142DA8"/>
    <w:rsid w:val="00144E92"/>
    <w:rsid w:val="001462F3"/>
    <w:rsid w:val="00157C82"/>
    <w:rsid w:val="001649D8"/>
    <w:rsid w:val="0016630D"/>
    <w:rsid w:val="00172014"/>
    <w:rsid w:val="0017569E"/>
    <w:rsid w:val="00196058"/>
    <w:rsid w:val="001A26B7"/>
    <w:rsid w:val="001A2729"/>
    <w:rsid w:val="001A64C1"/>
    <w:rsid w:val="001B08CD"/>
    <w:rsid w:val="001B35F8"/>
    <w:rsid w:val="001B5257"/>
    <w:rsid w:val="001C13AA"/>
    <w:rsid w:val="001D3AB3"/>
    <w:rsid w:val="001D3D4E"/>
    <w:rsid w:val="001D492B"/>
    <w:rsid w:val="001D5B4E"/>
    <w:rsid w:val="001D697A"/>
    <w:rsid w:val="001E27DD"/>
    <w:rsid w:val="001E29D4"/>
    <w:rsid w:val="001E75BD"/>
    <w:rsid w:val="001F434C"/>
    <w:rsid w:val="001F5A68"/>
    <w:rsid w:val="0020140F"/>
    <w:rsid w:val="002124FA"/>
    <w:rsid w:val="00213152"/>
    <w:rsid w:val="00213485"/>
    <w:rsid w:val="002223A5"/>
    <w:rsid w:val="0022342A"/>
    <w:rsid w:val="00224F80"/>
    <w:rsid w:val="002278F0"/>
    <w:rsid w:val="00230558"/>
    <w:rsid w:val="00232DAF"/>
    <w:rsid w:val="00246ED6"/>
    <w:rsid w:val="00251CCF"/>
    <w:rsid w:val="002626F0"/>
    <w:rsid w:val="0026284D"/>
    <w:rsid w:val="00265162"/>
    <w:rsid w:val="00267FC1"/>
    <w:rsid w:val="0027201A"/>
    <w:rsid w:val="002729F3"/>
    <w:rsid w:val="002A6BF7"/>
    <w:rsid w:val="002B63FD"/>
    <w:rsid w:val="002B723E"/>
    <w:rsid w:val="002D3029"/>
    <w:rsid w:val="002D4AFF"/>
    <w:rsid w:val="002D5168"/>
    <w:rsid w:val="002E5BD7"/>
    <w:rsid w:val="002F01C8"/>
    <w:rsid w:val="002F01FE"/>
    <w:rsid w:val="002F465C"/>
    <w:rsid w:val="002F4A79"/>
    <w:rsid w:val="00303058"/>
    <w:rsid w:val="00303310"/>
    <w:rsid w:val="00304349"/>
    <w:rsid w:val="00304A6E"/>
    <w:rsid w:val="003141E0"/>
    <w:rsid w:val="003201CF"/>
    <w:rsid w:val="0032325A"/>
    <w:rsid w:val="00326696"/>
    <w:rsid w:val="00332D67"/>
    <w:rsid w:val="00336A11"/>
    <w:rsid w:val="00340261"/>
    <w:rsid w:val="00345AA9"/>
    <w:rsid w:val="00347ED2"/>
    <w:rsid w:val="00366EF6"/>
    <w:rsid w:val="003675C9"/>
    <w:rsid w:val="00372662"/>
    <w:rsid w:val="00381A85"/>
    <w:rsid w:val="00382405"/>
    <w:rsid w:val="00385A13"/>
    <w:rsid w:val="003877DB"/>
    <w:rsid w:val="003932BD"/>
    <w:rsid w:val="003A57B2"/>
    <w:rsid w:val="003A61E3"/>
    <w:rsid w:val="003B7D09"/>
    <w:rsid w:val="003B7D41"/>
    <w:rsid w:val="003C198F"/>
    <w:rsid w:val="003C70C5"/>
    <w:rsid w:val="003D314A"/>
    <w:rsid w:val="003D49A1"/>
    <w:rsid w:val="003D6297"/>
    <w:rsid w:val="003D77C7"/>
    <w:rsid w:val="003F23AE"/>
    <w:rsid w:val="003F3D63"/>
    <w:rsid w:val="003F4300"/>
    <w:rsid w:val="004046C5"/>
    <w:rsid w:val="00407A89"/>
    <w:rsid w:val="00414B24"/>
    <w:rsid w:val="004268BF"/>
    <w:rsid w:val="00430C1C"/>
    <w:rsid w:val="00433BB2"/>
    <w:rsid w:val="00435F13"/>
    <w:rsid w:val="0044126F"/>
    <w:rsid w:val="0045432F"/>
    <w:rsid w:val="00455094"/>
    <w:rsid w:val="00456A54"/>
    <w:rsid w:val="00457DA8"/>
    <w:rsid w:val="00476015"/>
    <w:rsid w:val="0047701E"/>
    <w:rsid w:val="0048544F"/>
    <w:rsid w:val="004943F2"/>
    <w:rsid w:val="00495051"/>
    <w:rsid w:val="00497245"/>
    <w:rsid w:val="004A2439"/>
    <w:rsid w:val="004A76F1"/>
    <w:rsid w:val="004B0DEC"/>
    <w:rsid w:val="004B2F3E"/>
    <w:rsid w:val="004C2A14"/>
    <w:rsid w:val="004D50F8"/>
    <w:rsid w:val="004D6617"/>
    <w:rsid w:val="004E1863"/>
    <w:rsid w:val="004E200C"/>
    <w:rsid w:val="004E594D"/>
    <w:rsid w:val="004E72F2"/>
    <w:rsid w:val="004F4ACF"/>
    <w:rsid w:val="00503A21"/>
    <w:rsid w:val="00506E5C"/>
    <w:rsid w:val="00507E2A"/>
    <w:rsid w:val="0051217C"/>
    <w:rsid w:val="005141D4"/>
    <w:rsid w:val="00517D7C"/>
    <w:rsid w:val="0052572A"/>
    <w:rsid w:val="00527C71"/>
    <w:rsid w:val="00530C1B"/>
    <w:rsid w:val="005415A1"/>
    <w:rsid w:val="005419DC"/>
    <w:rsid w:val="00542E39"/>
    <w:rsid w:val="005644C7"/>
    <w:rsid w:val="00564BA4"/>
    <w:rsid w:val="005677F5"/>
    <w:rsid w:val="00567B57"/>
    <w:rsid w:val="005767D5"/>
    <w:rsid w:val="00580210"/>
    <w:rsid w:val="00581DE2"/>
    <w:rsid w:val="005943D9"/>
    <w:rsid w:val="005B22CA"/>
    <w:rsid w:val="005B6CFA"/>
    <w:rsid w:val="005B785A"/>
    <w:rsid w:val="005D3C81"/>
    <w:rsid w:val="005D5DD6"/>
    <w:rsid w:val="005E15FB"/>
    <w:rsid w:val="005E19B1"/>
    <w:rsid w:val="005E4021"/>
    <w:rsid w:val="005E44AC"/>
    <w:rsid w:val="005E56C5"/>
    <w:rsid w:val="005E6301"/>
    <w:rsid w:val="005F04F4"/>
    <w:rsid w:val="00604F29"/>
    <w:rsid w:val="00610374"/>
    <w:rsid w:val="00615A52"/>
    <w:rsid w:val="0061793A"/>
    <w:rsid w:val="006317D2"/>
    <w:rsid w:val="00634403"/>
    <w:rsid w:val="006362EC"/>
    <w:rsid w:val="006378E1"/>
    <w:rsid w:val="00642185"/>
    <w:rsid w:val="00643050"/>
    <w:rsid w:val="006501E0"/>
    <w:rsid w:val="0065342E"/>
    <w:rsid w:val="00656805"/>
    <w:rsid w:val="006728B6"/>
    <w:rsid w:val="00676300"/>
    <w:rsid w:val="006809F5"/>
    <w:rsid w:val="006820CF"/>
    <w:rsid w:val="00690B49"/>
    <w:rsid w:val="00694109"/>
    <w:rsid w:val="006A0CF0"/>
    <w:rsid w:val="006A48B4"/>
    <w:rsid w:val="006A7537"/>
    <w:rsid w:val="006B37F8"/>
    <w:rsid w:val="006B4F71"/>
    <w:rsid w:val="006B7FC9"/>
    <w:rsid w:val="006C3DF2"/>
    <w:rsid w:val="006C3F45"/>
    <w:rsid w:val="006C5AE2"/>
    <w:rsid w:val="006D5956"/>
    <w:rsid w:val="006D65BC"/>
    <w:rsid w:val="006E14A0"/>
    <w:rsid w:val="006E5BF8"/>
    <w:rsid w:val="006F468B"/>
    <w:rsid w:val="006F6C43"/>
    <w:rsid w:val="00707B94"/>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97788"/>
    <w:rsid w:val="007A4C79"/>
    <w:rsid w:val="007A7926"/>
    <w:rsid w:val="007B2C16"/>
    <w:rsid w:val="007B6599"/>
    <w:rsid w:val="007C614F"/>
    <w:rsid w:val="007C73F6"/>
    <w:rsid w:val="007D23A2"/>
    <w:rsid w:val="007E66E4"/>
    <w:rsid w:val="007E7177"/>
    <w:rsid w:val="007F7CFE"/>
    <w:rsid w:val="008062CC"/>
    <w:rsid w:val="008102FF"/>
    <w:rsid w:val="00826032"/>
    <w:rsid w:val="0083580E"/>
    <w:rsid w:val="008449DF"/>
    <w:rsid w:val="00846119"/>
    <w:rsid w:val="00850618"/>
    <w:rsid w:val="0085670D"/>
    <w:rsid w:val="0086173B"/>
    <w:rsid w:val="0086212F"/>
    <w:rsid w:val="00866CF4"/>
    <w:rsid w:val="00872A5D"/>
    <w:rsid w:val="00877983"/>
    <w:rsid w:val="00880FD1"/>
    <w:rsid w:val="008852FE"/>
    <w:rsid w:val="00887882"/>
    <w:rsid w:val="0089394D"/>
    <w:rsid w:val="008969A2"/>
    <w:rsid w:val="008A08F2"/>
    <w:rsid w:val="008A24A4"/>
    <w:rsid w:val="008A51E9"/>
    <w:rsid w:val="008A654B"/>
    <w:rsid w:val="008B5E3D"/>
    <w:rsid w:val="008C1E83"/>
    <w:rsid w:val="00901434"/>
    <w:rsid w:val="00906907"/>
    <w:rsid w:val="0091064C"/>
    <w:rsid w:val="0091423A"/>
    <w:rsid w:val="0091575F"/>
    <w:rsid w:val="00917924"/>
    <w:rsid w:val="00921A26"/>
    <w:rsid w:val="009233DA"/>
    <w:rsid w:val="00930A7C"/>
    <w:rsid w:val="00931ECF"/>
    <w:rsid w:val="009449A4"/>
    <w:rsid w:val="00945DE1"/>
    <w:rsid w:val="00956297"/>
    <w:rsid w:val="00967FD2"/>
    <w:rsid w:val="00970DE0"/>
    <w:rsid w:val="00974772"/>
    <w:rsid w:val="009922BB"/>
    <w:rsid w:val="009A1ACB"/>
    <w:rsid w:val="009A30AB"/>
    <w:rsid w:val="009B268D"/>
    <w:rsid w:val="009C149E"/>
    <w:rsid w:val="009C155A"/>
    <w:rsid w:val="009D02DB"/>
    <w:rsid w:val="009D254A"/>
    <w:rsid w:val="009E0CA9"/>
    <w:rsid w:val="009E6047"/>
    <w:rsid w:val="009E7BDB"/>
    <w:rsid w:val="00A00359"/>
    <w:rsid w:val="00A04239"/>
    <w:rsid w:val="00A04420"/>
    <w:rsid w:val="00A05312"/>
    <w:rsid w:val="00A05873"/>
    <w:rsid w:val="00A167D1"/>
    <w:rsid w:val="00A1741C"/>
    <w:rsid w:val="00A2307F"/>
    <w:rsid w:val="00A256B0"/>
    <w:rsid w:val="00A4422E"/>
    <w:rsid w:val="00A46081"/>
    <w:rsid w:val="00A46CE5"/>
    <w:rsid w:val="00A60995"/>
    <w:rsid w:val="00A81458"/>
    <w:rsid w:val="00A86D7C"/>
    <w:rsid w:val="00A901FF"/>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E7AD2"/>
    <w:rsid w:val="00AF5672"/>
    <w:rsid w:val="00B000EE"/>
    <w:rsid w:val="00B0121B"/>
    <w:rsid w:val="00B0177F"/>
    <w:rsid w:val="00B03245"/>
    <w:rsid w:val="00B04FCB"/>
    <w:rsid w:val="00B05E70"/>
    <w:rsid w:val="00B07604"/>
    <w:rsid w:val="00B17670"/>
    <w:rsid w:val="00B26591"/>
    <w:rsid w:val="00B27E37"/>
    <w:rsid w:val="00B30C53"/>
    <w:rsid w:val="00B43AA8"/>
    <w:rsid w:val="00B43AFA"/>
    <w:rsid w:val="00B45397"/>
    <w:rsid w:val="00B60398"/>
    <w:rsid w:val="00B6166D"/>
    <w:rsid w:val="00B655A4"/>
    <w:rsid w:val="00B71263"/>
    <w:rsid w:val="00B82EEA"/>
    <w:rsid w:val="00B87722"/>
    <w:rsid w:val="00B87F53"/>
    <w:rsid w:val="00B9631B"/>
    <w:rsid w:val="00B97078"/>
    <w:rsid w:val="00BA1948"/>
    <w:rsid w:val="00BA43A9"/>
    <w:rsid w:val="00BA4C28"/>
    <w:rsid w:val="00BB043F"/>
    <w:rsid w:val="00BB2CE9"/>
    <w:rsid w:val="00BC723D"/>
    <w:rsid w:val="00BD04CA"/>
    <w:rsid w:val="00BD539C"/>
    <w:rsid w:val="00BE316A"/>
    <w:rsid w:val="00BF32AC"/>
    <w:rsid w:val="00BF4F0F"/>
    <w:rsid w:val="00BF7C84"/>
    <w:rsid w:val="00C12CE2"/>
    <w:rsid w:val="00C22CA0"/>
    <w:rsid w:val="00C3404A"/>
    <w:rsid w:val="00C40D6D"/>
    <w:rsid w:val="00C40E30"/>
    <w:rsid w:val="00C41F2A"/>
    <w:rsid w:val="00C44CD1"/>
    <w:rsid w:val="00C6192A"/>
    <w:rsid w:val="00C6569A"/>
    <w:rsid w:val="00C71430"/>
    <w:rsid w:val="00C74D65"/>
    <w:rsid w:val="00C75712"/>
    <w:rsid w:val="00C75941"/>
    <w:rsid w:val="00C774F1"/>
    <w:rsid w:val="00C92D60"/>
    <w:rsid w:val="00C979DE"/>
    <w:rsid w:val="00CA358D"/>
    <w:rsid w:val="00CA4793"/>
    <w:rsid w:val="00CB583A"/>
    <w:rsid w:val="00CC6EB4"/>
    <w:rsid w:val="00CD36E5"/>
    <w:rsid w:val="00CE08ED"/>
    <w:rsid w:val="00CE2D2A"/>
    <w:rsid w:val="00CE4FB7"/>
    <w:rsid w:val="00CE7212"/>
    <w:rsid w:val="00CF3256"/>
    <w:rsid w:val="00CF3DA4"/>
    <w:rsid w:val="00D06AD4"/>
    <w:rsid w:val="00D07AD2"/>
    <w:rsid w:val="00D1044C"/>
    <w:rsid w:val="00D10E73"/>
    <w:rsid w:val="00D11B31"/>
    <w:rsid w:val="00D11C87"/>
    <w:rsid w:val="00D15BCF"/>
    <w:rsid w:val="00D23811"/>
    <w:rsid w:val="00D27EBD"/>
    <w:rsid w:val="00D30BB6"/>
    <w:rsid w:val="00D317E7"/>
    <w:rsid w:val="00D441CE"/>
    <w:rsid w:val="00D44377"/>
    <w:rsid w:val="00D519C0"/>
    <w:rsid w:val="00D5720A"/>
    <w:rsid w:val="00D611D1"/>
    <w:rsid w:val="00D77BA1"/>
    <w:rsid w:val="00D83AB9"/>
    <w:rsid w:val="00D846C5"/>
    <w:rsid w:val="00D84E55"/>
    <w:rsid w:val="00D90518"/>
    <w:rsid w:val="00D92E27"/>
    <w:rsid w:val="00D9364B"/>
    <w:rsid w:val="00D96BDB"/>
    <w:rsid w:val="00D9763D"/>
    <w:rsid w:val="00DA0E99"/>
    <w:rsid w:val="00DA4D16"/>
    <w:rsid w:val="00DA6D4D"/>
    <w:rsid w:val="00DA712E"/>
    <w:rsid w:val="00DB360E"/>
    <w:rsid w:val="00DB7022"/>
    <w:rsid w:val="00DC25E4"/>
    <w:rsid w:val="00DC2C8F"/>
    <w:rsid w:val="00DC66F8"/>
    <w:rsid w:val="00DD2A69"/>
    <w:rsid w:val="00DF1291"/>
    <w:rsid w:val="00DF206B"/>
    <w:rsid w:val="00DF24DE"/>
    <w:rsid w:val="00DF64B3"/>
    <w:rsid w:val="00E05742"/>
    <w:rsid w:val="00E05EAD"/>
    <w:rsid w:val="00E10BC6"/>
    <w:rsid w:val="00E2601B"/>
    <w:rsid w:val="00E3277C"/>
    <w:rsid w:val="00E42D25"/>
    <w:rsid w:val="00E53532"/>
    <w:rsid w:val="00E54437"/>
    <w:rsid w:val="00E5555F"/>
    <w:rsid w:val="00E62F08"/>
    <w:rsid w:val="00E71B0E"/>
    <w:rsid w:val="00E73267"/>
    <w:rsid w:val="00E75652"/>
    <w:rsid w:val="00E81E2F"/>
    <w:rsid w:val="00E8710C"/>
    <w:rsid w:val="00EB672C"/>
    <w:rsid w:val="00EB74E2"/>
    <w:rsid w:val="00EC6ADF"/>
    <w:rsid w:val="00ED1F48"/>
    <w:rsid w:val="00ED3DE4"/>
    <w:rsid w:val="00ED589F"/>
    <w:rsid w:val="00EE1296"/>
    <w:rsid w:val="00EE210C"/>
    <w:rsid w:val="00EF0991"/>
    <w:rsid w:val="00EF60D5"/>
    <w:rsid w:val="00EF6DCF"/>
    <w:rsid w:val="00EF7D78"/>
    <w:rsid w:val="00F0584D"/>
    <w:rsid w:val="00F125C2"/>
    <w:rsid w:val="00F12AAF"/>
    <w:rsid w:val="00F13AB3"/>
    <w:rsid w:val="00F15CDF"/>
    <w:rsid w:val="00F21985"/>
    <w:rsid w:val="00F23224"/>
    <w:rsid w:val="00F373AE"/>
    <w:rsid w:val="00F409C6"/>
    <w:rsid w:val="00F42346"/>
    <w:rsid w:val="00F43ADE"/>
    <w:rsid w:val="00F54E88"/>
    <w:rsid w:val="00F652EB"/>
    <w:rsid w:val="00F76B22"/>
    <w:rsid w:val="00F9002F"/>
    <w:rsid w:val="00F9185F"/>
    <w:rsid w:val="00F92934"/>
    <w:rsid w:val="00F93211"/>
    <w:rsid w:val="00F95858"/>
    <w:rsid w:val="00F97DE2"/>
    <w:rsid w:val="00FA669E"/>
    <w:rsid w:val="00FB1600"/>
    <w:rsid w:val="00FB4988"/>
    <w:rsid w:val="00FC3D17"/>
    <w:rsid w:val="00FD1DB8"/>
    <w:rsid w:val="00FD2218"/>
    <w:rsid w:val="00FD3AD4"/>
    <w:rsid w:val="00FD6B01"/>
    <w:rsid w:val="00FE2BE9"/>
    <w:rsid w:val="00FE6623"/>
    <w:rsid w:val="00FE70F8"/>
    <w:rsid w:val="00FE7C0C"/>
    <w:rsid w:val="00FF443B"/>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5624F"/>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C3D17"/>
    <w:pPr>
      <w:ind w:leftChars="400" w:left="840"/>
    </w:pPr>
  </w:style>
  <w:style w:type="character" w:styleId="ab">
    <w:name w:val="annotation reference"/>
    <w:basedOn w:val="a0"/>
    <w:uiPriority w:val="99"/>
    <w:semiHidden/>
    <w:unhideWhenUsed/>
    <w:rsid w:val="005419DC"/>
    <w:rPr>
      <w:sz w:val="18"/>
      <w:szCs w:val="18"/>
    </w:rPr>
  </w:style>
  <w:style w:type="paragraph" w:styleId="ac">
    <w:name w:val="annotation text"/>
    <w:basedOn w:val="a"/>
    <w:link w:val="ad"/>
    <w:uiPriority w:val="99"/>
    <w:unhideWhenUsed/>
    <w:rsid w:val="005419DC"/>
    <w:pPr>
      <w:jc w:val="left"/>
    </w:pPr>
  </w:style>
  <w:style w:type="character" w:customStyle="1" w:styleId="ad">
    <w:name w:val="コメント文字列 (文字)"/>
    <w:basedOn w:val="a0"/>
    <w:link w:val="ac"/>
    <w:uiPriority w:val="99"/>
    <w:rsid w:val="005419DC"/>
  </w:style>
  <w:style w:type="paragraph" w:styleId="ae">
    <w:name w:val="annotation subject"/>
    <w:basedOn w:val="ac"/>
    <w:next w:val="ac"/>
    <w:link w:val="af"/>
    <w:uiPriority w:val="99"/>
    <w:semiHidden/>
    <w:unhideWhenUsed/>
    <w:rsid w:val="005419DC"/>
    <w:rPr>
      <w:b/>
      <w:bCs/>
    </w:rPr>
  </w:style>
  <w:style w:type="character" w:customStyle="1" w:styleId="af">
    <w:name w:val="コメント内容 (文字)"/>
    <w:basedOn w:val="ad"/>
    <w:link w:val="ae"/>
    <w:uiPriority w:val="99"/>
    <w:semiHidden/>
    <w:rsid w:val="005419DC"/>
    <w:rPr>
      <w:b/>
      <w:bCs/>
    </w:rPr>
  </w:style>
  <w:style w:type="paragraph" w:styleId="af0">
    <w:name w:val="Revision"/>
    <w:hidden/>
    <w:uiPriority w:val="99"/>
    <w:semiHidden/>
    <w:rsid w:val="004E186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C2CF0-CD25-49DD-A297-F81B8DD14878}">
  <ds:schemaRefs>
    <ds:schemaRef ds:uri="http://schemas.microsoft.com/sharepoint/v3/contenttype/forms"/>
  </ds:schemaRefs>
</ds:datastoreItem>
</file>

<file path=customXml/itemProps2.xml><?xml version="1.0" encoding="utf-8"?>
<ds:datastoreItem xmlns:ds="http://schemas.openxmlformats.org/officeDocument/2006/customXml" ds:itemID="{52311A22-2A47-4F9C-A73E-2CF4996BFBBC}">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3.xml><?xml version="1.0" encoding="utf-8"?>
<ds:datastoreItem xmlns:ds="http://schemas.openxmlformats.org/officeDocument/2006/customXml" ds:itemID="{9A464223-4E99-4AFB-AF97-47869493AE9E}">
  <ds:schemaRefs>
    <ds:schemaRef ds:uri="http://schemas.openxmlformats.org/officeDocument/2006/bibliography"/>
  </ds:schemaRefs>
</ds:datastoreItem>
</file>

<file path=customXml/itemProps4.xml><?xml version="1.0" encoding="utf-8"?>
<ds:datastoreItem xmlns:ds="http://schemas.openxmlformats.org/officeDocument/2006/customXml" ds:itemID="{22DFC5C2-06F7-4BF4-AEB6-975AE5E1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浩一郎</cp:lastModifiedBy>
  <cp:revision>7</cp:revision>
  <dcterms:created xsi:type="dcterms:W3CDTF">2026-04-16T00:43:00Z</dcterms:created>
  <dcterms:modified xsi:type="dcterms:W3CDTF">2026-04-20T05:35:00Z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