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E3" w:rsidRDefault="00A33A16" w:rsidP="00725267">
      <w:pPr>
        <w:jc w:val="left"/>
      </w:pPr>
      <w:r>
        <w:rPr>
          <w:rFonts w:hint="eastAsia"/>
        </w:rPr>
        <w:t>（様式第１号）</w:t>
      </w:r>
    </w:p>
    <w:p w:rsidR="00A33A16" w:rsidRDefault="00A33A16" w:rsidP="00A33A16">
      <w:pPr>
        <w:jc w:val="left"/>
      </w:pPr>
    </w:p>
    <w:p w:rsidR="00A33A16" w:rsidRDefault="00A33A16" w:rsidP="00A33A16">
      <w:pPr>
        <w:jc w:val="center"/>
      </w:pPr>
      <w:r>
        <w:rPr>
          <w:rFonts w:hint="eastAsia"/>
        </w:rPr>
        <w:t>九州ロゴマーク使用</w:t>
      </w:r>
      <w:r w:rsidR="006258C4">
        <w:rPr>
          <w:rFonts w:hint="eastAsia"/>
        </w:rPr>
        <w:t>届出</w:t>
      </w:r>
      <w:r>
        <w:rPr>
          <w:rFonts w:hint="eastAsia"/>
        </w:rPr>
        <w:t>書</w:t>
      </w:r>
    </w:p>
    <w:p w:rsidR="00725267" w:rsidRDefault="00725267" w:rsidP="00A33A16">
      <w:pPr>
        <w:wordWrap w:val="0"/>
        <w:jc w:val="right"/>
      </w:pPr>
    </w:p>
    <w:p w:rsidR="00A33A16" w:rsidRDefault="00A33A16" w:rsidP="00725267">
      <w:pPr>
        <w:jc w:val="right"/>
      </w:pPr>
      <w:r>
        <w:rPr>
          <w:rFonts w:hint="eastAsia"/>
        </w:rPr>
        <w:t xml:space="preserve">　　年　　月　　日</w:t>
      </w:r>
    </w:p>
    <w:p w:rsidR="00A33A16" w:rsidRDefault="00A33A16" w:rsidP="00A33A16">
      <w:pPr>
        <w:jc w:val="left"/>
      </w:pPr>
    </w:p>
    <w:p w:rsidR="00A33A16" w:rsidRDefault="00A33A16" w:rsidP="00A33A16">
      <w:pPr>
        <w:jc w:val="left"/>
      </w:pPr>
      <w:r>
        <w:rPr>
          <w:rFonts w:hint="eastAsia"/>
        </w:rPr>
        <w:t>（宛先）</w:t>
      </w:r>
      <w:r w:rsidR="006258C4">
        <w:rPr>
          <w:rFonts w:hint="eastAsia"/>
        </w:rPr>
        <w:t>九州ロゴマーク活用推進協議会事務局長</w:t>
      </w:r>
      <w:r w:rsidR="00B22A52">
        <w:rPr>
          <w:rFonts w:hint="eastAsia"/>
        </w:rPr>
        <w:t xml:space="preserve">　殿</w:t>
      </w:r>
    </w:p>
    <w:p w:rsidR="00A33A16" w:rsidRPr="00A33A16" w:rsidRDefault="006258C4" w:rsidP="00A33A16">
      <w:pPr>
        <w:ind w:firstLineChars="400" w:firstLine="840"/>
        <w:jc w:val="left"/>
      </w:pPr>
      <w:r>
        <w:rPr>
          <w:rFonts w:hint="eastAsia"/>
        </w:rPr>
        <w:t>（福岡県総務部県民情報広報課</w:t>
      </w:r>
      <w:bookmarkStart w:id="0" w:name="_GoBack"/>
      <w:bookmarkEnd w:id="0"/>
      <w:del w:id="1" w:author="福岡県" w:date="2023-03-22T17:43:00Z">
        <w:r w:rsidDel="00D4762F">
          <w:rPr>
            <w:rFonts w:hint="eastAsia"/>
          </w:rPr>
          <w:delText>企画</w:delText>
        </w:r>
      </w:del>
      <w:r>
        <w:rPr>
          <w:rFonts w:hint="eastAsia"/>
        </w:rPr>
        <w:t>広報監</w:t>
      </w:r>
      <w:r w:rsidR="00A33A16">
        <w:rPr>
          <w:rFonts w:hint="eastAsia"/>
        </w:rPr>
        <w:t>）</w:t>
      </w:r>
    </w:p>
    <w:p w:rsidR="00A33A16" w:rsidRDefault="00A33A16" w:rsidP="00A33A16">
      <w:pPr>
        <w:jc w:val="left"/>
      </w:pPr>
    </w:p>
    <w:p w:rsidR="00A33A16" w:rsidRDefault="00A33A16" w:rsidP="00A33A16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（申請者）</w:t>
      </w:r>
      <w:r w:rsidR="00725267" w:rsidRPr="00D44D05">
        <w:rPr>
          <w:rFonts w:hint="eastAsia"/>
          <w:spacing w:val="210"/>
          <w:kern w:val="0"/>
          <w:fitText w:val="840" w:id="1707345666"/>
        </w:rPr>
        <w:t>住</w:t>
      </w:r>
      <w:r w:rsidR="00725267" w:rsidRPr="00D44D05">
        <w:rPr>
          <w:rFonts w:hint="eastAsia"/>
          <w:kern w:val="0"/>
          <w:fitText w:val="840" w:id="1707345666"/>
        </w:rPr>
        <w:t>所</w:t>
      </w:r>
    </w:p>
    <w:p w:rsidR="00A33A16" w:rsidRDefault="00A33A16" w:rsidP="00A33A16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</w:t>
      </w:r>
      <w:r w:rsidRPr="00725267">
        <w:rPr>
          <w:rFonts w:hint="eastAsia"/>
          <w:spacing w:val="52"/>
          <w:kern w:val="0"/>
          <w:fitText w:val="840" w:id="1707345665"/>
        </w:rPr>
        <w:t>団体</w:t>
      </w:r>
      <w:r w:rsidRPr="00725267">
        <w:rPr>
          <w:rFonts w:hint="eastAsia"/>
          <w:spacing w:val="1"/>
          <w:kern w:val="0"/>
          <w:fitText w:val="840" w:id="1707345665"/>
        </w:rPr>
        <w:t>名</w:t>
      </w:r>
    </w:p>
    <w:p w:rsidR="00A33A16" w:rsidRDefault="00A33A16" w:rsidP="00A33A16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</w:t>
      </w:r>
      <w:r w:rsidR="00725267" w:rsidRPr="00725267">
        <w:rPr>
          <w:rFonts w:hint="eastAsia"/>
          <w:kern w:val="0"/>
          <w:fitText w:val="840" w:id="1707345664"/>
        </w:rPr>
        <w:t>代表者名</w:t>
      </w:r>
    </w:p>
    <w:p w:rsidR="00A33A16" w:rsidRDefault="00A33A16" w:rsidP="00A33A16">
      <w:pPr>
        <w:jc w:val="left"/>
      </w:pPr>
    </w:p>
    <w:p w:rsidR="00A33A16" w:rsidRDefault="006258C4" w:rsidP="00A33A16">
      <w:pPr>
        <w:jc w:val="left"/>
      </w:pPr>
      <w:r>
        <w:rPr>
          <w:rFonts w:hint="eastAsia"/>
        </w:rPr>
        <w:t xml:space="preserve">　次のとおり、九州ロゴマークを使用するので、届け出</w:t>
      </w:r>
      <w:r w:rsidR="00A33A16">
        <w:rPr>
          <w:rFonts w:hint="eastAsia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33A16" w:rsidTr="00725267">
        <w:tc>
          <w:tcPr>
            <w:tcW w:w="1838" w:type="dxa"/>
          </w:tcPr>
          <w:p w:rsidR="00A33A16" w:rsidRDefault="00A33A16" w:rsidP="00725267">
            <w:pPr>
              <w:jc w:val="center"/>
            </w:pPr>
            <w:r>
              <w:rPr>
                <w:rFonts w:hint="eastAsia"/>
              </w:rPr>
              <w:t>使用する事業</w:t>
            </w:r>
          </w:p>
        </w:tc>
        <w:tc>
          <w:tcPr>
            <w:tcW w:w="6656" w:type="dxa"/>
          </w:tcPr>
          <w:p w:rsidR="00725267" w:rsidRPr="00416816" w:rsidRDefault="00725267" w:rsidP="00A33A16">
            <w:pPr>
              <w:jc w:val="left"/>
              <w:rPr>
                <w:sz w:val="16"/>
                <w:szCs w:val="16"/>
              </w:rPr>
            </w:pPr>
            <w:r w:rsidRPr="00416816">
              <w:rPr>
                <w:rFonts w:hint="eastAsia"/>
                <w:sz w:val="16"/>
                <w:szCs w:val="16"/>
              </w:rPr>
              <w:t>※　事業名、事業概要、を記入</w:t>
            </w:r>
          </w:p>
          <w:p w:rsidR="00725267" w:rsidRDefault="00725267" w:rsidP="00A33A16">
            <w:pPr>
              <w:jc w:val="left"/>
            </w:pPr>
          </w:p>
          <w:p w:rsidR="00725267" w:rsidRDefault="00725267" w:rsidP="00A33A16">
            <w:pPr>
              <w:jc w:val="left"/>
            </w:pPr>
          </w:p>
          <w:p w:rsidR="00626D95" w:rsidRDefault="00626D95" w:rsidP="00A33A16">
            <w:pPr>
              <w:jc w:val="left"/>
            </w:pPr>
          </w:p>
          <w:p w:rsidR="00725267" w:rsidRDefault="00725267" w:rsidP="00A33A16">
            <w:pPr>
              <w:jc w:val="left"/>
            </w:pPr>
          </w:p>
        </w:tc>
      </w:tr>
      <w:tr w:rsidR="00A33A16" w:rsidTr="00725267">
        <w:tc>
          <w:tcPr>
            <w:tcW w:w="1838" w:type="dxa"/>
          </w:tcPr>
          <w:p w:rsidR="00725267" w:rsidRDefault="00725267" w:rsidP="00725267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56" w:type="dxa"/>
          </w:tcPr>
          <w:p w:rsidR="00A33A16" w:rsidRPr="00E05048" w:rsidRDefault="00725267" w:rsidP="00626D95">
            <w:pPr>
              <w:ind w:left="160" w:hangingChars="100" w:hanging="160"/>
              <w:jc w:val="left"/>
              <w:rPr>
                <w:sz w:val="16"/>
                <w:szCs w:val="16"/>
              </w:rPr>
            </w:pPr>
            <w:r w:rsidRPr="00E05048">
              <w:rPr>
                <w:rFonts w:hint="eastAsia"/>
                <w:sz w:val="16"/>
                <w:szCs w:val="16"/>
              </w:rPr>
              <w:t xml:space="preserve">※　</w:t>
            </w:r>
            <w:r w:rsidR="00626D95" w:rsidRPr="00E05048">
              <w:rPr>
                <w:rFonts w:hint="eastAsia"/>
                <w:sz w:val="16"/>
                <w:szCs w:val="16"/>
              </w:rPr>
              <w:t>すべての</w:t>
            </w:r>
            <w:r w:rsidRPr="00E05048">
              <w:rPr>
                <w:rFonts w:hint="eastAsia"/>
                <w:sz w:val="16"/>
                <w:szCs w:val="16"/>
              </w:rPr>
              <w:t>制作物（予定も含む）、制作数量を記入し、デザイン案を別途添付すること</w:t>
            </w:r>
          </w:p>
          <w:p w:rsidR="00725267" w:rsidRDefault="00725267" w:rsidP="00A33A16">
            <w:pPr>
              <w:jc w:val="left"/>
            </w:pPr>
          </w:p>
          <w:p w:rsidR="00725267" w:rsidRDefault="00725267" w:rsidP="00A33A16">
            <w:pPr>
              <w:jc w:val="left"/>
            </w:pPr>
          </w:p>
          <w:p w:rsidR="00626D95" w:rsidRPr="00626D95" w:rsidRDefault="00626D95" w:rsidP="00A33A16">
            <w:pPr>
              <w:jc w:val="left"/>
            </w:pPr>
          </w:p>
          <w:p w:rsidR="00725267" w:rsidRDefault="00725267" w:rsidP="00A33A16">
            <w:pPr>
              <w:jc w:val="left"/>
            </w:pPr>
          </w:p>
          <w:p w:rsidR="00725267" w:rsidRDefault="00725267" w:rsidP="00A33A16">
            <w:pPr>
              <w:jc w:val="left"/>
            </w:pPr>
          </w:p>
        </w:tc>
      </w:tr>
      <w:tr w:rsidR="00A33A16" w:rsidTr="00725267">
        <w:tc>
          <w:tcPr>
            <w:tcW w:w="1838" w:type="dxa"/>
          </w:tcPr>
          <w:p w:rsidR="00A33A16" w:rsidRDefault="00725267" w:rsidP="00725267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56" w:type="dxa"/>
          </w:tcPr>
          <w:p w:rsidR="00A33A16" w:rsidRPr="00E05048" w:rsidRDefault="006258C4" w:rsidP="00A33A16">
            <w:pPr>
              <w:jc w:val="left"/>
              <w:rPr>
                <w:sz w:val="16"/>
                <w:szCs w:val="16"/>
              </w:rPr>
            </w:pPr>
            <w:r w:rsidRPr="00E05048">
              <w:rPr>
                <w:rFonts w:hint="eastAsia"/>
                <w:sz w:val="16"/>
                <w:szCs w:val="16"/>
              </w:rPr>
              <w:t>※　チラシ等での使用</w:t>
            </w:r>
            <w:r w:rsidR="004A5CAF" w:rsidRPr="00E05048">
              <w:rPr>
                <w:rFonts w:hint="eastAsia"/>
                <w:sz w:val="16"/>
                <w:szCs w:val="16"/>
              </w:rPr>
              <w:t>の場合</w:t>
            </w:r>
            <w:r w:rsidRPr="00E05048">
              <w:rPr>
                <w:rFonts w:hint="eastAsia"/>
                <w:sz w:val="16"/>
                <w:szCs w:val="16"/>
              </w:rPr>
              <w:t>は、</w:t>
            </w:r>
            <w:r w:rsidR="007B6CB2">
              <w:rPr>
                <w:rFonts w:hint="eastAsia"/>
                <w:sz w:val="16"/>
                <w:szCs w:val="16"/>
              </w:rPr>
              <w:t>「令和元</w:t>
            </w:r>
            <w:r w:rsidR="004A5CAF" w:rsidRPr="00E05048">
              <w:rPr>
                <w:rFonts w:hint="eastAsia"/>
                <w:sz w:val="16"/>
                <w:szCs w:val="16"/>
              </w:rPr>
              <w:t>年</w:t>
            </w:r>
            <w:r w:rsidR="004A5CAF" w:rsidRPr="00E05048">
              <w:rPr>
                <w:rFonts w:hint="eastAsia"/>
                <w:sz w:val="16"/>
                <w:szCs w:val="16"/>
              </w:rPr>
              <w:t>6</w:t>
            </w:r>
            <w:r w:rsidR="004A5CAF" w:rsidRPr="00E05048">
              <w:rPr>
                <w:rFonts w:hint="eastAsia"/>
                <w:sz w:val="16"/>
                <w:szCs w:val="16"/>
              </w:rPr>
              <w:t>月中旬～</w:t>
            </w:r>
            <w:r w:rsidR="004A5CAF" w:rsidRPr="00E05048">
              <w:rPr>
                <w:rFonts w:hint="eastAsia"/>
                <w:sz w:val="16"/>
                <w:szCs w:val="16"/>
              </w:rPr>
              <w:t>7</w:t>
            </w:r>
            <w:r w:rsidR="004A5CAF" w:rsidRPr="00E05048">
              <w:rPr>
                <w:rFonts w:hint="eastAsia"/>
                <w:sz w:val="16"/>
                <w:szCs w:val="16"/>
              </w:rPr>
              <w:t>月</w:t>
            </w:r>
            <w:r w:rsidR="004A5CAF" w:rsidRPr="00E05048">
              <w:rPr>
                <w:rFonts w:hint="eastAsia"/>
                <w:sz w:val="16"/>
                <w:szCs w:val="16"/>
              </w:rPr>
              <w:t>21</w:t>
            </w:r>
            <w:r w:rsidR="004A5CAF" w:rsidRPr="00E05048">
              <w:rPr>
                <w:rFonts w:hint="eastAsia"/>
                <w:sz w:val="16"/>
                <w:szCs w:val="16"/>
              </w:rPr>
              <w:t>日（イベント開催日）」など、おおよその配布期間が分かるよう記載すること</w:t>
            </w:r>
          </w:p>
          <w:p w:rsidR="00725267" w:rsidRDefault="00725267" w:rsidP="00A33A16">
            <w:pPr>
              <w:jc w:val="left"/>
            </w:pPr>
          </w:p>
          <w:p w:rsidR="00E05048" w:rsidRDefault="00E05048" w:rsidP="00A33A16">
            <w:pPr>
              <w:jc w:val="left"/>
            </w:pPr>
          </w:p>
          <w:p w:rsidR="00725267" w:rsidRDefault="00725267" w:rsidP="00A33A16">
            <w:pPr>
              <w:jc w:val="left"/>
            </w:pPr>
          </w:p>
        </w:tc>
      </w:tr>
      <w:tr w:rsidR="00A33A16" w:rsidTr="00725267">
        <w:tc>
          <w:tcPr>
            <w:tcW w:w="1838" w:type="dxa"/>
          </w:tcPr>
          <w:p w:rsidR="00A33A16" w:rsidRDefault="00725267" w:rsidP="00725267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656" w:type="dxa"/>
          </w:tcPr>
          <w:p w:rsidR="00A33A16" w:rsidRDefault="00725267" w:rsidP="00A33A16">
            <w:pPr>
              <w:jc w:val="left"/>
            </w:pPr>
            <w:r>
              <w:rPr>
                <w:rFonts w:hint="eastAsia"/>
              </w:rPr>
              <w:t>所属：</w:t>
            </w:r>
          </w:p>
          <w:p w:rsidR="00725267" w:rsidRDefault="00725267" w:rsidP="00A33A16">
            <w:pPr>
              <w:jc w:val="left"/>
            </w:pPr>
            <w:r>
              <w:rPr>
                <w:rFonts w:hint="eastAsia"/>
              </w:rPr>
              <w:t>氏名：</w:t>
            </w:r>
          </w:p>
          <w:p w:rsidR="00725267" w:rsidRDefault="00725267" w:rsidP="00A33A16">
            <w:pPr>
              <w:jc w:val="left"/>
            </w:pPr>
            <w:r>
              <w:rPr>
                <w:rFonts w:hint="eastAsia"/>
              </w:rPr>
              <w:t>電話番号：</w:t>
            </w:r>
          </w:p>
          <w:p w:rsidR="00725267" w:rsidRDefault="00725267" w:rsidP="00A33A16">
            <w:pPr>
              <w:jc w:val="left"/>
            </w:pPr>
            <w:r>
              <w:rPr>
                <w:rFonts w:hint="eastAsia"/>
              </w:rPr>
              <w:t>メールアドレス：</w:t>
            </w:r>
          </w:p>
        </w:tc>
      </w:tr>
    </w:tbl>
    <w:p w:rsidR="00A33A16" w:rsidRDefault="00A33A16" w:rsidP="00A33A16">
      <w:pPr>
        <w:jc w:val="left"/>
      </w:pPr>
    </w:p>
    <w:p w:rsidR="009A66FB" w:rsidRDefault="009A66FB" w:rsidP="00A33A16">
      <w:pPr>
        <w:jc w:val="left"/>
      </w:pPr>
    </w:p>
    <w:sectPr w:rsidR="009A66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8C4" w:rsidRDefault="006258C4" w:rsidP="006258C4">
      <w:r>
        <w:separator/>
      </w:r>
    </w:p>
  </w:endnote>
  <w:endnote w:type="continuationSeparator" w:id="0">
    <w:p w:rsidR="006258C4" w:rsidRDefault="006258C4" w:rsidP="006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8C4" w:rsidRDefault="006258C4" w:rsidP="006258C4">
      <w:r>
        <w:separator/>
      </w:r>
    </w:p>
  </w:footnote>
  <w:footnote w:type="continuationSeparator" w:id="0">
    <w:p w:rsidR="006258C4" w:rsidRDefault="006258C4" w:rsidP="006258C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福岡県">
    <w15:presenceInfo w15:providerId="None" w15:userId="福岡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16"/>
    <w:rsid w:val="00076606"/>
    <w:rsid w:val="00416816"/>
    <w:rsid w:val="004A5CAF"/>
    <w:rsid w:val="006258C4"/>
    <w:rsid w:val="00626D95"/>
    <w:rsid w:val="00725267"/>
    <w:rsid w:val="007B6CB2"/>
    <w:rsid w:val="009A66FB"/>
    <w:rsid w:val="00A33A16"/>
    <w:rsid w:val="00B22A52"/>
    <w:rsid w:val="00D44D05"/>
    <w:rsid w:val="00D4762F"/>
    <w:rsid w:val="00E05048"/>
    <w:rsid w:val="00E0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A44E4B-B963-4721-820F-48A93639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2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2A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5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58C4"/>
  </w:style>
  <w:style w:type="paragraph" w:styleId="a8">
    <w:name w:val="footer"/>
    <w:basedOn w:val="a"/>
    <w:link w:val="a9"/>
    <w:uiPriority w:val="99"/>
    <w:unhideWhenUsed/>
    <w:rsid w:val="006258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5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9</cp:revision>
  <cp:lastPrinted>2019-04-03T05:37:00Z</cp:lastPrinted>
  <dcterms:created xsi:type="dcterms:W3CDTF">2018-05-24T06:50:00Z</dcterms:created>
  <dcterms:modified xsi:type="dcterms:W3CDTF">2023-03-22T08:44:00Z</dcterms:modified>
</cp:coreProperties>
</file>